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Ind w:w="-57" w:type="dxa"/>
        <w:tblBorders>
          <w:top w:val="single" w:sz="8" w:space="0" w:color="00457C"/>
          <w:left w:val="single" w:sz="8" w:space="0" w:color="00457C"/>
          <w:bottom w:val="single" w:sz="8" w:space="0" w:color="00457C"/>
          <w:right w:val="single" w:sz="8" w:space="0" w:color="00457C"/>
          <w:insideH w:val="single" w:sz="8" w:space="0" w:color="00457C"/>
          <w:insideV w:val="single" w:sz="8" w:space="0" w:color="00457C"/>
        </w:tblBorders>
        <w:tblCellMar>
          <w:top w:w="227" w:type="dxa"/>
          <w:left w:w="227" w:type="dxa"/>
          <w:bottom w:w="227" w:type="dxa"/>
          <w:right w:w="227" w:type="dxa"/>
        </w:tblCellMar>
        <w:tblLook w:val="0600" w:firstRow="0" w:lastRow="0" w:firstColumn="0" w:lastColumn="0" w:noHBand="1" w:noVBand="1"/>
      </w:tblPr>
      <w:tblGrid>
        <w:gridCol w:w="10773"/>
      </w:tblGrid>
      <w:tr w:rsidR="002D3DA5" w:rsidRPr="000F624A" w14:paraId="55B02E70" w14:textId="77777777" w:rsidTr="00974BD3">
        <w:tc>
          <w:tcPr>
            <w:tcW w:w="10773" w:type="dxa"/>
            <w:shd w:val="clear" w:color="auto" w:fill="auto"/>
            <w:tcMar>
              <w:top w:w="227" w:type="dxa"/>
            </w:tcMar>
          </w:tcPr>
          <w:p w14:paraId="50A574F0" w14:textId="77777777" w:rsidR="00651024" w:rsidRPr="00690229" w:rsidRDefault="00651024" w:rsidP="00651024">
            <w:pPr>
              <w:pStyle w:val="CoverH2"/>
            </w:pPr>
            <w:r>
              <w:t>GUIDANCE NOTES</w:t>
            </w:r>
          </w:p>
          <w:p w14:paraId="2D0937D8" w14:textId="7683F300" w:rsidR="002D3DA5" w:rsidRPr="00797B5D" w:rsidRDefault="00651024" w:rsidP="00651024">
            <w:pPr>
              <w:pStyle w:val="CoverH3"/>
            </w:pPr>
            <w:r>
              <w:t>SCHOOL EXCHANGES AND VISITS TO PARTNER SCHOOLS</w:t>
            </w:r>
            <w:r w:rsidR="002D3DA5">
              <w:tab/>
            </w:r>
          </w:p>
        </w:tc>
      </w:tr>
      <w:tr w:rsidR="00CF26B4" w:rsidRPr="00CF26B4" w14:paraId="061E4603" w14:textId="77777777" w:rsidTr="00974BD3">
        <w:trPr>
          <w:trHeight w:hRule="exact" w:val="11397"/>
        </w:trPr>
        <w:tc>
          <w:tcPr>
            <w:tcW w:w="10773" w:type="dxa"/>
            <w:shd w:val="clear" w:color="auto" w:fill="auto"/>
          </w:tcPr>
          <w:p w14:paraId="78FF391C" w14:textId="77777777" w:rsidR="00651024" w:rsidRDefault="00651024" w:rsidP="00651024">
            <w:pPr>
              <w:pStyle w:val="DocumentTitle"/>
            </w:pPr>
            <w:r>
              <w:t xml:space="preserve">Toolkit - </w:t>
            </w:r>
          </w:p>
          <w:p w14:paraId="62F257C7" w14:textId="723EDBAF" w:rsidR="002D3DA5" w:rsidRPr="00FD3497" w:rsidRDefault="00651024" w:rsidP="00651024">
            <w:pPr>
              <w:pStyle w:val="DocumentTitle"/>
            </w:pPr>
            <w:r>
              <w:t>MAKING IT SAFE AND SUCCESSFUL</w:t>
            </w:r>
          </w:p>
        </w:tc>
      </w:tr>
      <w:tr w:rsidR="002D3DA5" w:rsidRPr="000F624A" w14:paraId="445C4C36" w14:textId="77777777" w:rsidTr="00974BD3">
        <w:tc>
          <w:tcPr>
            <w:tcW w:w="10773" w:type="dxa"/>
            <w:shd w:val="clear" w:color="auto" w:fill="auto"/>
            <w:tcMar>
              <w:top w:w="227" w:type="dxa"/>
            </w:tcMar>
          </w:tcPr>
          <w:p w14:paraId="527096F6" w14:textId="77777777" w:rsidR="002D3DA5" w:rsidRPr="000120A8" w:rsidRDefault="002D3DA5" w:rsidP="00CF26B4">
            <w:pPr>
              <w:pStyle w:val="Subtitle"/>
            </w:pPr>
            <w:r w:rsidRPr="00CF26B4">
              <w:lastRenderedPageBreak/>
              <w:t>www.britishcouncil.org</w:t>
            </w:r>
          </w:p>
        </w:tc>
      </w:tr>
    </w:tbl>
    <w:p w14:paraId="5FEB4EC7" w14:textId="77777777" w:rsidR="00E90154" w:rsidRPr="00051D0E" w:rsidRDefault="00E90154" w:rsidP="00E90154">
      <w:pPr>
        <w:pStyle w:val="Heading2"/>
        <w:rPr>
          <w:rFonts w:ascii="Arial Black" w:hAnsi="Arial Black"/>
          <w:caps/>
          <w:color w:val="000000" w:themeColor="text1"/>
          <w:spacing w:val="-2"/>
          <w:sz w:val="40"/>
          <w:szCs w:val="40"/>
        </w:rPr>
      </w:pPr>
      <w:r w:rsidRPr="00051D0E">
        <w:rPr>
          <w:rFonts w:ascii="Arial Black" w:hAnsi="Arial Black"/>
          <w:caps/>
          <w:color w:val="000000" w:themeColor="text1"/>
          <w:spacing w:val="-2"/>
          <w:sz w:val="40"/>
          <w:szCs w:val="40"/>
        </w:rPr>
        <w:t>Organising a visit to a partner school abroad</w:t>
      </w:r>
    </w:p>
    <w:p w14:paraId="2C6C2FE5" w14:textId="4D762E12" w:rsidR="00426259" w:rsidRPr="00051D0E" w:rsidRDefault="00E90154" w:rsidP="00E90154">
      <w:pPr>
        <w:rPr>
          <w:color w:val="000000" w:themeColor="text1"/>
        </w:rPr>
      </w:pPr>
      <w:r w:rsidRPr="00051D0E">
        <w:rPr>
          <w:color w:val="000000" w:themeColor="text1"/>
        </w:rPr>
        <w:t>A</w:t>
      </w:r>
      <w:r w:rsidR="00426259" w:rsidRPr="00051D0E">
        <w:rPr>
          <w:color w:val="000000" w:themeColor="text1"/>
        </w:rPr>
        <w:t>s schools start to consider visits abroad again now that Covid-19 travel restrictions have been lifted, it is appropriate to reflect on the preparation required when considering a visit to a partner school.</w:t>
      </w:r>
      <w:r w:rsidRPr="00051D0E">
        <w:rPr>
          <w:color w:val="000000" w:themeColor="text1"/>
        </w:rPr>
        <w:t xml:space="preserve"> </w:t>
      </w:r>
    </w:p>
    <w:p w14:paraId="49D24620" w14:textId="3FDFC2FD" w:rsidR="00426259" w:rsidRPr="00051D0E" w:rsidRDefault="00426259" w:rsidP="00E90154">
      <w:pPr>
        <w:rPr>
          <w:color w:val="000000" w:themeColor="text1"/>
        </w:rPr>
      </w:pPr>
      <w:r w:rsidRPr="00051D0E">
        <w:rPr>
          <w:color w:val="000000" w:themeColor="text1"/>
        </w:rPr>
        <w:t>The Department for Education’s Turing Scheme provides funding for schools to take pupils abroad but only when the visit involves substantial contact with a partner school.</w:t>
      </w:r>
    </w:p>
    <w:p w14:paraId="65A334DC" w14:textId="7E3D05CE" w:rsidR="00975129" w:rsidRPr="00051D0E" w:rsidRDefault="00426259" w:rsidP="00E90154">
      <w:pPr>
        <w:rPr>
          <w:color w:val="000000" w:themeColor="text1"/>
        </w:rPr>
      </w:pPr>
      <w:r w:rsidRPr="00051D0E">
        <w:rPr>
          <w:color w:val="000000" w:themeColor="text1"/>
        </w:rPr>
        <w:t>V</w:t>
      </w:r>
      <w:r w:rsidR="00E90154" w:rsidRPr="00051D0E">
        <w:rPr>
          <w:color w:val="000000" w:themeColor="text1"/>
        </w:rPr>
        <w:t>isit</w:t>
      </w:r>
      <w:r w:rsidRPr="00051D0E">
        <w:rPr>
          <w:color w:val="000000" w:themeColor="text1"/>
        </w:rPr>
        <w:t>s</w:t>
      </w:r>
      <w:r w:rsidR="00E90154" w:rsidRPr="00051D0E">
        <w:rPr>
          <w:color w:val="000000" w:themeColor="text1"/>
        </w:rPr>
        <w:t xml:space="preserve"> to a partner school in another country provides young people with </w:t>
      </w:r>
      <w:r w:rsidR="00975129" w:rsidRPr="00051D0E">
        <w:rPr>
          <w:color w:val="000000" w:themeColor="text1"/>
        </w:rPr>
        <w:t>valuable and often unique experiences for young people to experience other cultures, develop new friendships and thus broaden their horizons and knowledge</w:t>
      </w:r>
      <w:r w:rsidR="00E90154" w:rsidRPr="00051D0E">
        <w:rPr>
          <w:color w:val="000000" w:themeColor="text1"/>
        </w:rPr>
        <w:t xml:space="preserve">. They must be well planned, managed and conducted. (See Appendix 1 for </w:t>
      </w:r>
      <w:r w:rsidR="00002740" w:rsidRPr="00051D0E">
        <w:rPr>
          <w:color w:val="000000" w:themeColor="text1"/>
        </w:rPr>
        <w:t>W</w:t>
      </w:r>
      <w:r w:rsidR="00E90154" w:rsidRPr="00051D0E">
        <w:rPr>
          <w:color w:val="000000" w:themeColor="text1"/>
        </w:rPr>
        <w:t>hat makes a good exchange visit to a partner school</w:t>
      </w:r>
      <w:r w:rsidR="00002740" w:rsidRPr="00051D0E">
        <w:rPr>
          <w:color w:val="000000" w:themeColor="text1"/>
        </w:rPr>
        <w:t>?</w:t>
      </w:r>
      <w:r w:rsidR="00E90154" w:rsidRPr="00051D0E">
        <w:rPr>
          <w:color w:val="000000" w:themeColor="text1"/>
        </w:rPr>
        <w:t>).</w:t>
      </w:r>
      <w:r w:rsidR="00975129" w:rsidRPr="00051D0E">
        <w:rPr>
          <w:color w:val="000000" w:themeColor="text1"/>
        </w:rPr>
        <w:t xml:space="preserve"> </w:t>
      </w:r>
    </w:p>
    <w:p w14:paraId="0D4548E8" w14:textId="23A92D12" w:rsidR="00975129" w:rsidRPr="00051D0E" w:rsidRDefault="00975129" w:rsidP="00E90154">
      <w:pPr>
        <w:rPr>
          <w:color w:val="000000" w:themeColor="text1"/>
        </w:rPr>
      </w:pPr>
      <w:r w:rsidRPr="00051D0E">
        <w:rPr>
          <w:color w:val="000000" w:themeColor="text1"/>
        </w:rPr>
        <w:t xml:space="preserve">Schools may wish to consider homestay accommodation </w:t>
      </w:r>
      <w:proofErr w:type="gramStart"/>
      <w:r w:rsidRPr="00051D0E">
        <w:rPr>
          <w:color w:val="000000" w:themeColor="text1"/>
        </w:rPr>
        <w:t>arrangements</w:t>
      </w:r>
      <w:proofErr w:type="gramEnd"/>
      <w:r w:rsidRPr="00051D0E">
        <w:rPr>
          <w:color w:val="000000" w:themeColor="text1"/>
        </w:rPr>
        <w:t xml:space="preserve"> but these are not always a feature of a partner school project visit. Staying with a host family gives young people a first-hand opportunity to use their language skills in a real context. By following national best practice and these guidelines it is possible to establish, manage and maintain safe and productive partner school visits.</w:t>
      </w:r>
    </w:p>
    <w:p w14:paraId="02B61247" w14:textId="6F8BB518" w:rsidR="00426259" w:rsidRPr="00051D0E" w:rsidRDefault="00E90154" w:rsidP="00E90154">
      <w:pPr>
        <w:rPr>
          <w:color w:val="000000" w:themeColor="text1"/>
        </w:rPr>
      </w:pPr>
      <w:r w:rsidRPr="00051D0E">
        <w:rPr>
          <w:color w:val="000000" w:themeColor="text1"/>
        </w:rPr>
        <w:t xml:space="preserve">All schools </w:t>
      </w:r>
      <w:r w:rsidR="00002740" w:rsidRPr="00051D0E">
        <w:rPr>
          <w:color w:val="000000" w:themeColor="text1"/>
        </w:rPr>
        <w:t xml:space="preserve">must </w:t>
      </w:r>
      <w:r w:rsidRPr="00051D0E">
        <w:rPr>
          <w:color w:val="000000" w:themeColor="text1"/>
        </w:rPr>
        <w:t xml:space="preserve">have agreed procedures when it comes to </w:t>
      </w:r>
      <w:proofErr w:type="spellStart"/>
      <w:r w:rsidRPr="00051D0E">
        <w:rPr>
          <w:color w:val="000000" w:themeColor="text1"/>
        </w:rPr>
        <w:t>organising</w:t>
      </w:r>
      <w:proofErr w:type="spellEnd"/>
      <w:r w:rsidRPr="00051D0E">
        <w:rPr>
          <w:color w:val="000000" w:themeColor="text1"/>
        </w:rPr>
        <w:t xml:space="preserve"> off site educational visits and staff should refer to their own Educational Visits Coordinator (EVC) for guidance. </w:t>
      </w:r>
    </w:p>
    <w:p w14:paraId="605B7DEC" w14:textId="3C21EDC3" w:rsidR="00E90154" w:rsidRPr="00051D0E" w:rsidRDefault="00E90154" w:rsidP="00E90154">
      <w:pPr>
        <w:rPr>
          <w:color w:val="000000" w:themeColor="text1"/>
        </w:rPr>
      </w:pPr>
      <w:r w:rsidRPr="00051D0E">
        <w:rPr>
          <w:color w:val="000000" w:themeColor="text1"/>
        </w:rPr>
        <w:t xml:space="preserve">You </w:t>
      </w:r>
      <w:r w:rsidR="00426259" w:rsidRPr="00051D0E">
        <w:rPr>
          <w:color w:val="000000" w:themeColor="text1"/>
        </w:rPr>
        <w:t>should</w:t>
      </w:r>
      <w:r w:rsidRPr="00051D0E">
        <w:rPr>
          <w:color w:val="000000" w:themeColor="text1"/>
        </w:rPr>
        <w:t xml:space="preserve"> also consult the national guidance provide by the Department for Education - Keeping Children Safe in Education</w:t>
      </w:r>
      <w:r w:rsidR="00426259" w:rsidRPr="00051D0E">
        <w:rPr>
          <w:color w:val="000000" w:themeColor="text1"/>
        </w:rPr>
        <w:t xml:space="preserve"> (updated 2022)</w:t>
      </w:r>
    </w:p>
    <w:p w14:paraId="65A7352D" w14:textId="2001A47B" w:rsidR="00E90154" w:rsidRPr="00051D0E" w:rsidRDefault="00426259" w:rsidP="00E90154">
      <w:pPr>
        <w:rPr>
          <w:color w:val="000000" w:themeColor="text1"/>
        </w:rPr>
      </w:pPr>
      <w:r w:rsidRPr="00051D0E">
        <w:rPr>
          <w:rFonts w:eastAsiaTheme="majorEastAsia" w:cstheme="majorBidi"/>
          <w:color w:val="000000" w:themeColor="text1"/>
          <w:spacing w:val="-2"/>
        </w:rPr>
        <w:t>https://assets.publishing.service.gov.uk/government/uploads/system/uploads/attachment_data/file/1101454/Keeping_children_safe_in_education_2022.pdf</w:t>
      </w:r>
    </w:p>
    <w:p w14:paraId="5AAFF5BC" w14:textId="77777777" w:rsidR="00E90154" w:rsidRPr="00051D0E" w:rsidRDefault="00E90154" w:rsidP="00E90154">
      <w:pPr>
        <w:rPr>
          <w:color w:val="000000" w:themeColor="text1"/>
        </w:rPr>
      </w:pPr>
      <w:r w:rsidRPr="00051D0E">
        <w:rPr>
          <w:color w:val="000000" w:themeColor="text1"/>
        </w:rPr>
        <w:t xml:space="preserve">This toolkit provides information to incorporate into visit preparation material, which takes into account the unique nature of a visit to a partner </w:t>
      </w:r>
      <w:proofErr w:type="gramStart"/>
      <w:r w:rsidRPr="00051D0E">
        <w:rPr>
          <w:color w:val="000000" w:themeColor="text1"/>
        </w:rPr>
        <w:t>school</w:t>
      </w:r>
      <w:proofErr w:type="gramEnd"/>
      <w:r w:rsidRPr="00051D0E">
        <w:rPr>
          <w:color w:val="000000" w:themeColor="text1"/>
        </w:rPr>
        <w:t xml:space="preserve"> and which can present both extra risks and require a higher level of risk assessment.</w:t>
      </w:r>
    </w:p>
    <w:p w14:paraId="2B7306D6" w14:textId="1A2B9B1C" w:rsidR="00E90154" w:rsidRPr="00051D0E" w:rsidRDefault="00E90154" w:rsidP="00E90154">
      <w:pPr>
        <w:rPr>
          <w:rFonts w:cs="Arial"/>
          <w:color w:val="000000" w:themeColor="text1"/>
        </w:rPr>
      </w:pPr>
      <w:r w:rsidRPr="00051D0E">
        <w:rPr>
          <w:rFonts w:cs="Arial"/>
          <w:color w:val="000000" w:themeColor="text1"/>
        </w:rPr>
        <w:t>It contains:</w:t>
      </w:r>
    </w:p>
    <w:p w14:paraId="76DA1BE7" w14:textId="77777777" w:rsidR="00E90154" w:rsidRPr="00051D0E" w:rsidRDefault="00E90154" w:rsidP="00E90154">
      <w:pPr>
        <w:pStyle w:val="ListParagraph"/>
        <w:numPr>
          <w:ilvl w:val="0"/>
          <w:numId w:val="8"/>
        </w:numPr>
        <w:spacing w:after="200" w:line="276" w:lineRule="auto"/>
        <w:rPr>
          <w:rFonts w:cs="Arial"/>
          <w:color w:val="000000" w:themeColor="text1"/>
        </w:rPr>
      </w:pPr>
      <w:r w:rsidRPr="00051D0E">
        <w:rPr>
          <w:rFonts w:cs="Arial"/>
          <w:color w:val="000000" w:themeColor="text1"/>
        </w:rPr>
        <w:t xml:space="preserve">Description of role of education visit </w:t>
      </w:r>
      <w:proofErr w:type="spellStart"/>
      <w:r w:rsidRPr="00051D0E">
        <w:rPr>
          <w:rFonts w:cs="Arial"/>
          <w:color w:val="000000" w:themeColor="text1"/>
        </w:rPr>
        <w:t>co-ordinator</w:t>
      </w:r>
      <w:proofErr w:type="spellEnd"/>
      <w:r w:rsidRPr="00051D0E">
        <w:rPr>
          <w:rFonts w:cs="Arial"/>
          <w:color w:val="000000" w:themeColor="text1"/>
        </w:rPr>
        <w:t xml:space="preserve"> and visit leader,</w:t>
      </w:r>
    </w:p>
    <w:p w14:paraId="286D56CB" w14:textId="77777777" w:rsidR="00E90154" w:rsidRPr="00051D0E" w:rsidRDefault="00E90154" w:rsidP="00E90154">
      <w:pPr>
        <w:pStyle w:val="ListParagraph"/>
        <w:numPr>
          <w:ilvl w:val="0"/>
          <w:numId w:val="8"/>
        </w:numPr>
        <w:spacing w:after="200" w:line="276" w:lineRule="auto"/>
        <w:rPr>
          <w:rFonts w:cs="Arial"/>
          <w:color w:val="000000" w:themeColor="text1"/>
        </w:rPr>
      </w:pPr>
      <w:r w:rsidRPr="00051D0E">
        <w:rPr>
          <w:rFonts w:cs="Arial"/>
          <w:color w:val="000000" w:themeColor="text1"/>
        </w:rPr>
        <w:t>A timeline to help group leaders know what to do and when</w:t>
      </w:r>
    </w:p>
    <w:p w14:paraId="05A7768D" w14:textId="77777777" w:rsidR="00E90154" w:rsidRPr="00051D0E" w:rsidRDefault="00E90154" w:rsidP="00E90154">
      <w:pPr>
        <w:pStyle w:val="ListParagraph"/>
        <w:numPr>
          <w:ilvl w:val="0"/>
          <w:numId w:val="8"/>
        </w:numPr>
        <w:spacing w:after="200" w:line="276" w:lineRule="auto"/>
        <w:rPr>
          <w:rFonts w:cs="Arial"/>
          <w:color w:val="000000" w:themeColor="text1"/>
        </w:rPr>
      </w:pPr>
      <w:r w:rsidRPr="00051D0E">
        <w:rPr>
          <w:rFonts w:cs="Arial"/>
          <w:color w:val="000000" w:themeColor="text1"/>
        </w:rPr>
        <w:t>A step by step checklist</w:t>
      </w:r>
    </w:p>
    <w:p w14:paraId="047BB9AC" w14:textId="77777777" w:rsidR="00E90154" w:rsidRPr="00051D0E" w:rsidRDefault="00E90154" w:rsidP="00E90154">
      <w:pPr>
        <w:pStyle w:val="ListParagraph"/>
        <w:numPr>
          <w:ilvl w:val="0"/>
          <w:numId w:val="8"/>
        </w:numPr>
        <w:spacing w:after="200" w:line="276" w:lineRule="auto"/>
        <w:rPr>
          <w:rFonts w:cs="Arial"/>
          <w:color w:val="000000" w:themeColor="text1"/>
        </w:rPr>
      </w:pPr>
      <w:r w:rsidRPr="00051D0E">
        <w:rPr>
          <w:rFonts w:cs="Arial"/>
          <w:color w:val="000000" w:themeColor="text1"/>
        </w:rPr>
        <w:t>Sample letters to parents and carers</w:t>
      </w:r>
    </w:p>
    <w:p w14:paraId="198EA2AD" w14:textId="77777777" w:rsidR="00E90154" w:rsidRPr="00051D0E" w:rsidRDefault="00E90154" w:rsidP="00E90154">
      <w:pPr>
        <w:pStyle w:val="ListParagraph"/>
        <w:numPr>
          <w:ilvl w:val="0"/>
          <w:numId w:val="8"/>
        </w:numPr>
        <w:spacing w:after="0" w:line="276" w:lineRule="auto"/>
        <w:rPr>
          <w:color w:val="000000" w:themeColor="text1"/>
        </w:rPr>
      </w:pPr>
      <w:r w:rsidRPr="00051D0E">
        <w:rPr>
          <w:rFonts w:cs="Arial"/>
          <w:color w:val="000000" w:themeColor="text1"/>
        </w:rPr>
        <w:t>Model forms</w:t>
      </w:r>
    </w:p>
    <w:p w14:paraId="10037A40" w14:textId="7CAB23A8" w:rsidR="00E90154" w:rsidRPr="00051D0E" w:rsidRDefault="00E90154" w:rsidP="00E90154">
      <w:pPr>
        <w:pStyle w:val="ListParagraph"/>
        <w:numPr>
          <w:ilvl w:val="0"/>
          <w:numId w:val="8"/>
        </w:numPr>
        <w:spacing w:after="0" w:line="276" w:lineRule="auto"/>
        <w:rPr>
          <w:color w:val="000000" w:themeColor="text1"/>
        </w:rPr>
      </w:pPr>
      <w:r w:rsidRPr="00051D0E">
        <w:rPr>
          <w:rFonts w:cs="Arial"/>
          <w:color w:val="000000" w:themeColor="text1"/>
        </w:rPr>
        <w:t>British Council safeguarding checklist</w:t>
      </w:r>
    </w:p>
    <w:p w14:paraId="4C83F1B8" w14:textId="0AE71139" w:rsidR="00426259" w:rsidRPr="000F41AE" w:rsidRDefault="00426259" w:rsidP="00426259">
      <w:pPr>
        <w:spacing w:after="0" w:line="276" w:lineRule="auto"/>
        <w:rPr>
          <w:color w:val="FF0000"/>
        </w:rPr>
      </w:pPr>
    </w:p>
    <w:p w14:paraId="5D8C6F61" w14:textId="6F99B480" w:rsidR="00426259" w:rsidRPr="000F41AE" w:rsidRDefault="00426259" w:rsidP="00426259">
      <w:pPr>
        <w:spacing w:after="0" w:line="276" w:lineRule="auto"/>
        <w:rPr>
          <w:color w:val="FF0000"/>
        </w:rPr>
      </w:pPr>
    </w:p>
    <w:p w14:paraId="76AE91A6" w14:textId="221696F3" w:rsidR="00426259" w:rsidRPr="000F41AE" w:rsidRDefault="00426259" w:rsidP="00426259">
      <w:pPr>
        <w:spacing w:after="0" w:line="276" w:lineRule="auto"/>
        <w:rPr>
          <w:color w:val="FF0000"/>
        </w:rPr>
      </w:pPr>
    </w:p>
    <w:p w14:paraId="57A9B5AD" w14:textId="24ABA00A" w:rsidR="00426259" w:rsidRPr="000F41AE" w:rsidRDefault="00426259" w:rsidP="00426259">
      <w:pPr>
        <w:spacing w:after="0" w:line="276" w:lineRule="auto"/>
        <w:rPr>
          <w:color w:val="FF0000"/>
        </w:rPr>
      </w:pPr>
    </w:p>
    <w:p w14:paraId="67277294" w14:textId="77777777" w:rsidR="00426259" w:rsidRPr="000F41AE" w:rsidRDefault="00426259" w:rsidP="00426259">
      <w:pPr>
        <w:spacing w:after="0" w:line="276" w:lineRule="auto"/>
        <w:rPr>
          <w:color w:val="FF0000"/>
        </w:rPr>
      </w:pPr>
    </w:p>
    <w:p w14:paraId="3A5A71A3" w14:textId="77777777" w:rsidR="00E90154" w:rsidRPr="000F41AE" w:rsidRDefault="00E90154" w:rsidP="00E90154">
      <w:pPr>
        <w:pStyle w:val="ListParagraph"/>
        <w:spacing w:after="0" w:line="276" w:lineRule="auto"/>
        <w:rPr>
          <w:color w:val="FF0000"/>
        </w:rPr>
      </w:pPr>
    </w:p>
    <w:p w14:paraId="7075B3F3" w14:textId="77777777" w:rsidR="00E90154" w:rsidRPr="000F41AE" w:rsidRDefault="00E90154" w:rsidP="00E90154">
      <w:pPr>
        <w:spacing w:after="0" w:line="276" w:lineRule="auto"/>
        <w:rPr>
          <w:color w:val="FF0000"/>
        </w:rPr>
      </w:pPr>
    </w:p>
    <w:p w14:paraId="6E857526" w14:textId="77777777" w:rsidR="00E90154" w:rsidRPr="009428E6" w:rsidRDefault="00E90154" w:rsidP="00E90154">
      <w:pPr>
        <w:spacing w:after="0" w:line="276" w:lineRule="auto"/>
        <w:rPr>
          <w:color w:val="auto"/>
        </w:rPr>
      </w:pPr>
    </w:p>
    <w:p w14:paraId="4EA1BA2A" w14:textId="6FE63903" w:rsidR="00E90154" w:rsidRPr="009428E6" w:rsidRDefault="00E90154" w:rsidP="00E90154">
      <w:pPr>
        <w:pStyle w:val="Heading2"/>
        <w:rPr>
          <w:b/>
          <w:color w:val="auto"/>
        </w:rPr>
      </w:pPr>
      <w:r w:rsidRPr="009428E6">
        <w:rPr>
          <w:b/>
          <w:color w:val="auto"/>
        </w:rPr>
        <w:lastRenderedPageBreak/>
        <w:t xml:space="preserve">Role of the educational visit </w:t>
      </w:r>
      <w:proofErr w:type="spellStart"/>
      <w:r w:rsidRPr="009428E6">
        <w:rPr>
          <w:b/>
          <w:color w:val="auto"/>
        </w:rPr>
        <w:t>co-ordinator</w:t>
      </w:r>
      <w:proofErr w:type="spellEnd"/>
    </w:p>
    <w:p w14:paraId="44A49C85" w14:textId="77777777" w:rsidR="00002740" w:rsidRPr="009428E6" w:rsidRDefault="00E90154" w:rsidP="00E90154">
      <w:pPr>
        <w:rPr>
          <w:color w:val="auto"/>
        </w:rPr>
      </w:pPr>
      <w:proofErr w:type="gramStart"/>
      <w:r w:rsidRPr="009428E6">
        <w:rPr>
          <w:color w:val="auto"/>
        </w:rPr>
        <w:t>Schools</w:t>
      </w:r>
      <w:proofErr w:type="gramEnd"/>
      <w:r w:rsidRPr="009428E6">
        <w:rPr>
          <w:color w:val="auto"/>
        </w:rPr>
        <w:t xml:space="preserve"> </w:t>
      </w:r>
      <w:r w:rsidR="00002740" w:rsidRPr="009428E6">
        <w:rPr>
          <w:color w:val="auto"/>
        </w:rPr>
        <w:t>ought to</w:t>
      </w:r>
      <w:r w:rsidRPr="009428E6">
        <w:rPr>
          <w:color w:val="auto"/>
        </w:rPr>
        <w:t xml:space="preserve"> appoint an educational visits </w:t>
      </w:r>
      <w:proofErr w:type="spellStart"/>
      <w:r w:rsidRPr="009428E6">
        <w:rPr>
          <w:color w:val="auto"/>
        </w:rPr>
        <w:t>co-ordinator</w:t>
      </w:r>
      <w:proofErr w:type="spellEnd"/>
      <w:r w:rsidRPr="009428E6">
        <w:rPr>
          <w:color w:val="auto"/>
        </w:rPr>
        <w:t xml:space="preserve"> (EVC) and make sure they have the training they need. The headteacher has this duty if there is no coordinator. </w:t>
      </w:r>
    </w:p>
    <w:p w14:paraId="239D39A3" w14:textId="77777777" w:rsidR="00002740" w:rsidRPr="009428E6" w:rsidRDefault="00E90154" w:rsidP="00E90154">
      <w:pPr>
        <w:rPr>
          <w:color w:val="auto"/>
        </w:rPr>
      </w:pPr>
      <w:r w:rsidRPr="009428E6">
        <w:rPr>
          <w:color w:val="auto"/>
        </w:rPr>
        <w:t xml:space="preserve">Find out how to appoint and train </w:t>
      </w:r>
      <w:proofErr w:type="spellStart"/>
      <w:r w:rsidRPr="009428E6">
        <w:rPr>
          <w:color w:val="auto"/>
        </w:rPr>
        <w:t>co-ordinators</w:t>
      </w:r>
      <w:proofErr w:type="spellEnd"/>
      <w:r w:rsidRPr="009428E6">
        <w:rPr>
          <w:color w:val="auto"/>
        </w:rPr>
        <w:t xml:space="preserve"> through your local authority, academy trust or local outdoor education adviser. </w:t>
      </w:r>
    </w:p>
    <w:p w14:paraId="7FBAF527" w14:textId="425BD9E5" w:rsidR="00002740" w:rsidRPr="009428E6" w:rsidRDefault="00E90154" w:rsidP="00E90154">
      <w:pPr>
        <w:rPr>
          <w:color w:val="auto"/>
        </w:rPr>
      </w:pPr>
      <w:r w:rsidRPr="009428E6">
        <w:rPr>
          <w:color w:val="auto"/>
        </w:rPr>
        <w:t xml:space="preserve">The school’s education visit </w:t>
      </w:r>
      <w:proofErr w:type="spellStart"/>
      <w:r w:rsidRPr="009428E6">
        <w:rPr>
          <w:color w:val="auto"/>
        </w:rPr>
        <w:t>co-ordinator</w:t>
      </w:r>
      <w:proofErr w:type="spellEnd"/>
      <w:r w:rsidRPr="009428E6">
        <w:rPr>
          <w:color w:val="auto"/>
        </w:rPr>
        <w:t xml:space="preserve"> (EVC) works to help their colleagues in school to assess and manage risks. They will act on behalf of the headteacher and be the principal contact for the group leader. The EVC is not always the main group leader, the</w:t>
      </w:r>
      <w:r w:rsidR="00002740" w:rsidRPr="009428E6">
        <w:rPr>
          <w:color w:val="auto"/>
        </w:rPr>
        <w:t>se</w:t>
      </w:r>
      <w:r w:rsidRPr="009428E6">
        <w:rPr>
          <w:color w:val="auto"/>
        </w:rPr>
        <w:t xml:space="preserve"> could be </w:t>
      </w:r>
      <w:r w:rsidR="00002740" w:rsidRPr="009428E6">
        <w:rPr>
          <w:color w:val="auto"/>
        </w:rPr>
        <w:t xml:space="preserve">quite </w:t>
      </w:r>
      <w:r w:rsidRPr="009428E6">
        <w:rPr>
          <w:color w:val="auto"/>
        </w:rPr>
        <w:t xml:space="preserve">separate roles. </w:t>
      </w:r>
    </w:p>
    <w:p w14:paraId="4C410070" w14:textId="77777777" w:rsidR="00002740" w:rsidRPr="009428E6" w:rsidRDefault="00E90154" w:rsidP="00E90154">
      <w:pPr>
        <w:rPr>
          <w:color w:val="auto"/>
        </w:rPr>
      </w:pPr>
      <w:r w:rsidRPr="009428E6">
        <w:rPr>
          <w:color w:val="auto"/>
        </w:rPr>
        <w:t xml:space="preserve">The school’s designated safeguarding lead will be the principal contact for all safeguarding issues. </w:t>
      </w:r>
    </w:p>
    <w:p w14:paraId="33DE1417" w14:textId="58C3026D" w:rsidR="00E90154" w:rsidRPr="009428E6" w:rsidRDefault="00E90154" w:rsidP="00E90154">
      <w:pPr>
        <w:rPr>
          <w:color w:val="auto"/>
        </w:rPr>
      </w:pPr>
      <w:r w:rsidRPr="009428E6">
        <w:rPr>
          <w:color w:val="auto"/>
        </w:rPr>
        <w:t xml:space="preserve">The </w:t>
      </w:r>
      <w:proofErr w:type="spellStart"/>
      <w:r w:rsidRPr="009428E6">
        <w:rPr>
          <w:color w:val="auto"/>
        </w:rPr>
        <w:t>co-ordinator</w:t>
      </w:r>
      <w:proofErr w:type="spellEnd"/>
      <w:r w:rsidRPr="009428E6">
        <w:rPr>
          <w:color w:val="auto"/>
        </w:rPr>
        <w:t xml:space="preserve"> should:</w:t>
      </w:r>
    </w:p>
    <w:p w14:paraId="69B5767E" w14:textId="77777777" w:rsidR="00E90154" w:rsidRPr="009428E6" w:rsidRDefault="00E90154" w:rsidP="00E90154">
      <w:pPr>
        <w:pStyle w:val="ListParagraph"/>
        <w:numPr>
          <w:ilvl w:val="0"/>
          <w:numId w:val="7"/>
        </w:numPr>
        <w:rPr>
          <w:color w:val="auto"/>
        </w:rPr>
      </w:pPr>
      <w:r w:rsidRPr="009428E6">
        <w:rPr>
          <w:color w:val="auto"/>
        </w:rPr>
        <w:t>be an experienced visits leader,</w:t>
      </w:r>
    </w:p>
    <w:p w14:paraId="718FAC31" w14:textId="77777777" w:rsidR="00E90154" w:rsidRPr="009428E6" w:rsidRDefault="00E90154" w:rsidP="00E90154">
      <w:pPr>
        <w:pStyle w:val="ListParagraph"/>
        <w:numPr>
          <w:ilvl w:val="0"/>
          <w:numId w:val="7"/>
        </w:numPr>
        <w:rPr>
          <w:color w:val="auto"/>
        </w:rPr>
      </w:pPr>
      <w:r w:rsidRPr="009428E6">
        <w:rPr>
          <w:color w:val="auto"/>
        </w:rPr>
        <w:t>have the status to be able to guide the working practices of other staff,</w:t>
      </w:r>
    </w:p>
    <w:p w14:paraId="2FCDCDA3" w14:textId="74BAB7A7" w:rsidR="00E90154" w:rsidRPr="009428E6" w:rsidRDefault="00E90154" w:rsidP="00E90154">
      <w:pPr>
        <w:pStyle w:val="ListParagraph"/>
        <w:numPr>
          <w:ilvl w:val="0"/>
          <w:numId w:val="7"/>
        </w:numPr>
        <w:rPr>
          <w:color w:val="auto"/>
        </w:rPr>
      </w:pPr>
      <w:r w:rsidRPr="009428E6">
        <w:rPr>
          <w:color w:val="auto"/>
        </w:rPr>
        <w:t xml:space="preserve">be confident in assessing the ability of other staff to lead visits and agree the correct staff: pupil ratio, </w:t>
      </w:r>
    </w:p>
    <w:p w14:paraId="0556A72E" w14:textId="77777777" w:rsidR="00E90154" w:rsidRPr="009428E6" w:rsidRDefault="00E90154" w:rsidP="00E90154">
      <w:pPr>
        <w:pStyle w:val="ListParagraph"/>
        <w:numPr>
          <w:ilvl w:val="0"/>
          <w:numId w:val="7"/>
        </w:numPr>
        <w:rPr>
          <w:color w:val="auto"/>
        </w:rPr>
      </w:pPr>
      <w:r w:rsidRPr="009428E6">
        <w:rPr>
          <w:color w:val="auto"/>
        </w:rPr>
        <w:t>be able to advise headteachers and governors when they approve visits,</w:t>
      </w:r>
    </w:p>
    <w:p w14:paraId="685855B1" w14:textId="3A24823F" w:rsidR="00E90154" w:rsidRPr="009428E6" w:rsidRDefault="00E90154" w:rsidP="00E90154">
      <w:pPr>
        <w:pStyle w:val="ListParagraph"/>
        <w:numPr>
          <w:ilvl w:val="0"/>
          <w:numId w:val="7"/>
        </w:numPr>
        <w:rPr>
          <w:color w:val="auto"/>
        </w:rPr>
      </w:pPr>
      <w:r w:rsidRPr="009428E6">
        <w:rPr>
          <w:color w:val="auto"/>
        </w:rPr>
        <w:t xml:space="preserve">have access to training, </w:t>
      </w:r>
      <w:proofErr w:type="gramStart"/>
      <w:r w:rsidRPr="009428E6">
        <w:rPr>
          <w:color w:val="auto"/>
        </w:rPr>
        <w:t>advice</w:t>
      </w:r>
      <w:proofErr w:type="gramEnd"/>
      <w:r w:rsidRPr="009428E6">
        <w:rPr>
          <w:color w:val="auto"/>
        </w:rPr>
        <w:t xml:space="preserve"> and guidance</w:t>
      </w:r>
      <w:r w:rsidR="00002740" w:rsidRPr="009428E6">
        <w:rPr>
          <w:color w:val="auto"/>
        </w:rPr>
        <w:t>.</w:t>
      </w:r>
      <w:r w:rsidRPr="009428E6">
        <w:rPr>
          <w:color w:val="auto"/>
        </w:rPr>
        <w:t>,</w:t>
      </w:r>
    </w:p>
    <w:p w14:paraId="1FDC5A2B" w14:textId="5A6837EA" w:rsidR="00E90154" w:rsidRPr="009428E6" w:rsidRDefault="00E90154" w:rsidP="00E90154">
      <w:pPr>
        <w:rPr>
          <w:color w:val="auto"/>
        </w:rPr>
      </w:pPr>
      <w:r w:rsidRPr="009428E6">
        <w:rPr>
          <w:color w:val="auto"/>
        </w:rPr>
        <w:t>The EVC makes sure their school has an emergency response plan that covers what to do if there is an incident away from school. They should also have a communications plan that covers how routine communications should be handled, including regular check-ins and calls to reassure people. Visit leaders should be also familiar with these plans.</w:t>
      </w:r>
      <w:r w:rsidR="00002740" w:rsidRPr="009428E6">
        <w:rPr>
          <w:color w:val="auto"/>
        </w:rPr>
        <w:t xml:space="preserve"> This emergency response plan should cover possibility of staff or students becoming ill or having to quarantine whilst abroad. Adequate emergency funding must be available to cover costs of accommodation, </w:t>
      </w:r>
      <w:proofErr w:type="gramStart"/>
      <w:r w:rsidR="00002740" w:rsidRPr="009428E6">
        <w:rPr>
          <w:color w:val="auto"/>
        </w:rPr>
        <w:t>repatriation</w:t>
      </w:r>
      <w:proofErr w:type="gramEnd"/>
      <w:r w:rsidR="00002740" w:rsidRPr="009428E6">
        <w:rPr>
          <w:color w:val="auto"/>
        </w:rPr>
        <w:t xml:space="preserve"> and travel.</w:t>
      </w:r>
      <w:r w:rsidRPr="009428E6">
        <w:rPr>
          <w:color w:val="auto"/>
        </w:rPr>
        <w:t xml:space="preserve"> </w:t>
      </w:r>
    </w:p>
    <w:p w14:paraId="637BE88E" w14:textId="77777777" w:rsidR="00E90154" w:rsidRPr="009428E6" w:rsidRDefault="00E90154" w:rsidP="00E90154">
      <w:pPr>
        <w:rPr>
          <w:color w:val="auto"/>
        </w:rPr>
      </w:pPr>
      <w:r w:rsidRPr="009428E6">
        <w:rPr>
          <w:color w:val="auto"/>
        </w:rPr>
        <w:t>Pupil Ratio</w:t>
      </w:r>
    </w:p>
    <w:p w14:paraId="23956D9F" w14:textId="77777777" w:rsidR="00E90154" w:rsidRPr="009428E6" w:rsidRDefault="00E90154" w:rsidP="00E90154">
      <w:pPr>
        <w:rPr>
          <w:color w:val="auto"/>
        </w:rPr>
      </w:pPr>
      <w:r w:rsidRPr="009428E6">
        <w:rPr>
          <w:color w:val="auto"/>
        </w:rPr>
        <w:t>This is not prescribed in law. It must reflect the nature of the individual visit. The NUT guidance is that there must be a minimum of two staff; one of whom should be suitably first aid trained and at least:</w:t>
      </w:r>
    </w:p>
    <w:p w14:paraId="369B4507" w14:textId="77777777" w:rsidR="00E90154" w:rsidRPr="009428E6" w:rsidRDefault="00E90154" w:rsidP="00E90154">
      <w:pPr>
        <w:rPr>
          <w:color w:val="auto"/>
        </w:rPr>
      </w:pPr>
      <w:r w:rsidRPr="009428E6">
        <w:rPr>
          <w:color w:val="auto"/>
        </w:rPr>
        <w:t>•</w:t>
      </w:r>
      <w:r w:rsidRPr="009428E6">
        <w:rPr>
          <w:color w:val="auto"/>
        </w:rPr>
        <w:tab/>
        <w:t>1 adult for every 6 pupils in school years 1 to 3</w:t>
      </w:r>
    </w:p>
    <w:p w14:paraId="7DB3F654" w14:textId="77777777" w:rsidR="00E90154" w:rsidRPr="009428E6" w:rsidRDefault="00E90154" w:rsidP="00E90154">
      <w:pPr>
        <w:rPr>
          <w:color w:val="auto"/>
        </w:rPr>
      </w:pPr>
      <w:r w:rsidRPr="009428E6">
        <w:rPr>
          <w:color w:val="auto"/>
        </w:rPr>
        <w:t>•</w:t>
      </w:r>
      <w:r w:rsidRPr="009428E6">
        <w:rPr>
          <w:color w:val="auto"/>
        </w:rPr>
        <w:tab/>
        <w:t>1 adult for every 10-15 pupils in school years 4 to 6;</w:t>
      </w:r>
    </w:p>
    <w:p w14:paraId="7BFDFE15" w14:textId="77777777" w:rsidR="00E90154" w:rsidRPr="009428E6" w:rsidRDefault="00E90154" w:rsidP="00E90154">
      <w:pPr>
        <w:rPr>
          <w:color w:val="auto"/>
        </w:rPr>
      </w:pPr>
      <w:r w:rsidRPr="009428E6">
        <w:rPr>
          <w:color w:val="auto"/>
        </w:rPr>
        <w:t>•</w:t>
      </w:r>
      <w:r w:rsidRPr="009428E6">
        <w:rPr>
          <w:color w:val="auto"/>
        </w:rPr>
        <w:tab/>
        <w:t>1 adult for every 15-20 pupils in school year 7 onwards.</w:t>
      </w:r>
    </w:p>
    <w:p w14:paraId="5A095859" w14:textId="457ABE4F" w:rsidR="00E90154" w:rsidRPr="009428E6" w:rsidRDefault="00E90154" w:rsidP="00E90154">
      <w:pPr>
        <w:rPr>
          <w:color w:val="auto"/>
        </w:rPr>
      </w:pPr>
      <w:r w:rsidRPr="009428E6">
        <w:rPr>
          <w:color w:val="auto"/>
        </w:rPr>
        <w:t>NUT also suggests that:</w:t>
      </w:r>
    </w:p>
    <w:p w14:paraId="338F3DC0" w14:textId="649B19EF" w:rsidR="00E90154" w:rsidRPr="009428E6" w:rsidRDefault="00E90154" w:rsidP="00E90154">
      <w:pPr>
        <w:rPr>
          <w:color w:val="auto"/>
        </w:rPr>
      </w:pPr>
      <w:r w:rsidRPr="009428E6">
        <w:rPr>
          <w:color w:val="auto"/>
        </w:rPr>
        <w:t>•</w:t>
      </w:r>
      <w:r w:rsidRPr="009428E6">
        <w:rPr>
          <w:color w:val="auto"/>
        </w:rPr>
        <w:tab/>
        <w:t xml:space="preserve">With a mixed party it is desirable that there should be teachers or other responsible adults of each </w:t>
      </w:r>
      <w:r w:rsidR="00DA1BC8">
        <w:rPr>
          <w:color w:val="auto"/>
        </w:rPr>
        <w:t>sex</w:t>
      </w:r>
      <w:r w:rsidRPr="009428E6">
        <w:rPr>
          <w:color w:val="auto"/>
        </w:rPr>
        <w:t xml:space="preserve"> accompanying the group.</w:t>
      </w:r>
    </w:p>
    <w:p w14:paraId="1940CC6A" w14:textId="77777777" w:rsidR="00E90154" w:rsidRPr="009428E6" w:rsidRDefault="00E90154" w:rsidP="00E90154">
      <w:pPr>
        <w:rPr>
          <w:color w:val="auto"/>
        </w:rPr>
      </w:pPr>
      <w:r w:rsidRPr="009428E6">
        <w:rPr>
          <w:color w:val="auto"/>
        </w:rPr>
        <w:t>•</w:t>
      </w:r>
      <w:r w:rsidRPr="009428E6">
        <w:rPr>
          <w:color w:val="auto"/>
        </w:rPr>
        <w:tab/>
        <w:t>Newly qualified teachers should not normally lead school parties in their first year of teaching.</w:t>
      </w:r>
    </w:p>
    <w:p w14:paraId="0DEAA591" w14:textId="77777777" w:rsidR="00002740" w:rsidRPr="009428E6" w:rsidRDefault="00002740" w:rsidP="00E90154">
      <w:pPr>
        <w:pStyle w:val="Heading2"/>
        <w:rPr>
          <w:b/>
          <w:color w:val="auto"/>
          <w:lang w:val="en-GB"/>
        </w:rPr>
      </w:pPr>
    </w:p>
    <w:p w14:paraId="5922D3C0" w14:textId="77777777" w:rsidR="00002740" w:rsidRPr="009428E6" w:rsidRDefault="00002740" w:rsidP="00E90154">
      <w:pPr>
        <w:pStyle w:val="Heading2"/>
        <w:rPr>
          <w:b/>
          <w:color w:val="auto"/>
          <w:lang w:val="en-GB"/>
        </w:rPr>
      </w:pPr>
    </w:p>
    <w:p w14:paraId="11799EDC" w14:textId="7DDE6DAF" w:rsidR="00E90154" w:rsidRPr="009428E6" w:rsidRDefault="00E90154" w:rsidP="00E90154">
      <w:pPr>
        <w:pStyle w:val="Heading2"/>
        <w:rPr>
          <w:b/>
          <w:color w:val="auto"/>
          <w:lang w:val="en-GB"/>
        </w:rPr>
      </w:pPr>
      <w:r w:rsidRPr="009428E6">
        <w:rPr>
          <w:b/>
          <w:color w:val="auto"/>
          <w:lang w:val="en-GB"/>
        </w:rPr>
        <w:t>Role of the group leader</w:t>
      </w:r>
    </w:p>
    <w:p w14:paraId="01D018E5" w14:textId="28224C49" w:rsidR="00E90154" w:rsidRPr="009428E6" w:rsidRDefault="00E90154" w:rsidP="00E90154">
      <w:pPr>
        <w:spacing w:after="200" w:line="276" w:lineRule="auto"/>
        <w:rPr>
          <w:rFonts w:eastAsia="Calibri" w:cs="Arial"/>
          <w:color w:val="auto"/>
          <w:lang w:val="en-GB"/>
        </w:rPr>
      </w:pPr>
      <w:r w:rsidRPr="009428E6">
        <w:rPr>
          <w:rFonts w:eastAsia="Calibri" w:cs="Arial"/>
          <w:color w:val="auto"/>
          <w:lang w:val="en-GB"/>
        </w:rPr>
        <w:t>The group leader must gain approval from the EVC and headteacher for the visit to go ahead. They also inform parents/carers about the nature of the visit and gain their consent. The group leader is responsible for undertaking a robust risk assessment and continually assessing risk during the visit to ensure the safety and well-being of pupils.</w:t>
      </w:r>
    </w:p>
    <w:p w14:paraId="46D556B3" w14:textId="536A2FF7" w:rsidR="00002740" w:rsidRPr="009428E6" w:rsidRDefault="00002740" w:rsidP="00E90154">
      <w:pPr>
        <w:spacing w:after="200" w:line="276" w:lineRule="auto"/>
        <w:rPr>
          <w:rFonts w:eastAsia="Calibri" w:cs="Arial"/>
          <w:color w:val="auto"/>
          <w:lang w:val="en-GB"/>
        </w:rPr>
      </w:pPr>
      <w:r w:rsidRPr="009428E6">
        <w:rPr>
          <w:rFonts w:eastAsia="Calibri" w:cs="Arial"/>
          <w:color w:val="auto"/>
          <w:lang w:val="en-GB"/>
        </w:rPr>
        <w:t>The group leader will need to advise the EVC of the unique nature of the visit to a partner school and act as liaison with the host school; ensuring that all relevant checks and assurances from hosts are carried out.</w:t>
      </w:r>
    </w:p>
    <w:p w14:paraId="2757BACC" w14:textId="77777777" w:rsidR="00E90154" w:rsidRPr="009428E6" w:rsidRDefault="00E90154" w:rsidP="00E90154">
      <w:pPr>
        <w:pStyle w:val="Heading2"/>
        <w:rPr>
          <w:b/>
          <w:color w:val="auto"/>
          <w:lang w:val="en-GB"/>
        </w:rPr>
      </w:pPr>
      <w:r w:rsidRPr="009428E6">
        <w:rPr>
          <w:b/>
          <w:color w:val="auto"/>
          <w:lang w:val="en-GB"/>
        </w:rPr>
        <w:t>A working timeline</w:t>
      </w:r>
    </w:p>
    <w:p w14:paraId="6BA5E107" w14:textId="77777777" w:rsidR="00E90154" w:rsidRPr="009428E6" w:rsidRDefault="00E90154" w:rsidP="00E90154">
      <w:pPr>
        <w:pStyle w:val="Heading3"/>
        <w:rPr>
          <w:b/>
          <w:color w:val="auto"/>
          <w:lang w:val="en-GB"/>
        </w:rPr>
      </w:pPr>
      <w:r w:rsidRPr="009428E6">
        <w:rPr>
          <w:b/>
          <w:color w:val="auto"/>
          <w:lang w:val="en-GB"/>
        </w:rPr>
        <w:t>9 – 12 months before the visit is to take place</w:t>
      </w:r>
    </w:p>
    <w:p w14:paraId="55B6ADDF" w14:textId="77777777" w:rsidR="00E90154" w:rsidRPr="009428E6" w:rsidRDefault="00E90154" w:rsidP="00E90154">
      <w:pPr>
        <w:spacing w:after="200" w:line="276" w:lineRule="auto"/>
        <w:rPr>
          <w:rFonts w:eastAsia="Calibri" w:cs="Arial"/>
          <w:color w:val="auto"/>
          <w:lang w:val="en-GB"/>
        </w:rPr>
      </w:pPr>
      <w:r w:rsidRPr="009428E6">
        <w:rPr>
          <w:rFonts w:eastAsia="Calibri" w:cs="Arial"/>
          <w:color w:val="auto"/>
          <w:lang w:val="en-GB"/>
        </w:rPr>
        <w:t>Consult with the partner school and agree scope and theme for visit. You should also use this discussion to determine where the pupils will stay, what costs may be involved and to share information about safeguarding. If homestay, you will need to explain safeguarding arrangements as set out in KCSIE and ASCL guidance (Appendix 2).</w:t>
      </w:r>
    </w:p>
    <w:p w14:paraId="5C39263E" w14:textId="77777777" w:rsidR="00E90154" w:rsidRPr="009428E6" w:rsidRDefault="00E90154" w:rsidP="00E90154">
      <w:pPr>
        <w:spacing w:after="200" w:line="276" w:lineRule="auto"/>
        <w:rPr>
          <w:rFonts w:eastAsia="Calibri" w:cs="Arial"/>
          <w:color w:val="auto"/>
          <w:lang w:val="en-GB"/>
        </w:rPr>
      </w:pPr>
      <w:r w:rsidRPr="009428E6">
        <w:rPr>
          <w:rFonts w:eastAsia="Calibri" w:cs="Arial"/>
          <w:color w:val="auto"/>
          <w:lang w:val="en-GB"/>
        </w:rPr>
        <w:t>Permission will need to be granted for the visit by the school’s headteacher; with input from the school’s EVC and with due regard for the school calendar. Many teachers’ trade unions require the calendar to be agreed one year in advance.</w:t>
      </w:r>
    </w:p>
    <w:p w14:paraId="177CF763" w14:textId="77777777" w:rsidR="00E90154" w:rsidRPr="009428E6" w:rsidRDefault="00E90154" w:rsidP="00E90154">
      <w:pPr>
        <w:spacing w:after="200" w:line="276" w:lineRule="auto"/>
        <w:rPr>
          <w:rFonts w:eastAsia="Calibri" w:cs="Arial"/>
          <w:color w:val="auto"/>
          <w:lang w:val="en-GB"/>
        </w:rPr>
      </w:pPr>
      <w:r w:rsidRPr="009428E6">
        <w:rPr>
          <w:rFonts w:eastAsia="Calibri" w:cs="Arial"/>
          <w:color w:val="auto"/>
          <w:lang w:val="en-GB"/>
        </w:rPr>
        <w:t>A risk assessment should begin to be prepared to answer questions raised by the EVC.</w:t>
      </w:r>
    </w:p>
    <w:p w14:paraId="302B42CB" w14:textId="77777777" w:rsidR="00E90154" w:rsidRPr="009428E6" w:rsidRDefault="00E90154" w:rsidP="00E90154">
      <w:pPr>
        <w:pStyle w:val="Heading3"/>
        <w:rPr>
          <w:b/>
          <w:color w:val="auto"/>
          <w:lang w:val="en-GB"/>
        </w:rPr>
      </w:pPr>
      <w:r w:rsidRPr="009428E6">
        <w:rPr>
          <w:b/>
          <w:color w:val="auto"/>
          <w:lang w:val="en-GB"/>
        </w:rPr>
        <w:t>6 – 9 months before the visit takes place</w:t>
      </w:r>
    </w:p>
    <w:p w14:paraId="06AE3792" w14:textId="01E3DF2E" w:rsidR="00E90154" w:rsidRPr="009428E6" w:rsidRDefault="00E90154" w:rsidP="00E90154">
      <w:pPr>
        <w:rPr>
          <w:color w:val="auto"/>
          <w:lang w:val="en-GB"/>
        </w:rPr>
      </w:pPr>
      <w:r w:rsidRPr="009428E6">
        <w:rPr>
          <w:color w:val="auto"/>
          <w:lang w:val="en-GB"/>
        </w:rPr>
        <w:t xml:space="preserve">Inform pupils and canvass support for the visit. Using a draft programme can help with explanations at this stage, to show an expectation of the visit. </w:t>
      </w:r>
    </w:p>
    <w:p w14:paraId="64969D00" w14:textId="77777777" w:rsidR="00E90154" w:rsidRPr="009428E6" w:rsidRDefault="00E90154" w:rsidP="00E90154">
      <w:pPr>
        <w:rPr>
          <w:color w:val="auto"/>
          <w:lang w:val="en-GB"/>
        </w:rPr>
      </w:pPr>
      <w:r w:rsidRPr="009428E6">
        <w:rPr>
          <w:color w:val="auto"/>
          <w:lang w:val="en-GB"/>
        </w:rPr>
        <w:t>Inform parents of the opportunity and invite expressions of interest (use the example in Appendix 3). You will need to include:</w:t>
      </w:r>
    </w:p>
    <w:p w14:paraId="0111F55A" w14:textId="77777777" w:rsidR="00E90154" w:rsidRPr="009428E6" w:rsidRDefault="00E90154" w:rsidP="00E90154">
      <w:pPr>
        <w:pStyle w:val="ListParagraph"/>
        <w:numPr>
          <w:ilvl w:val="0"/>
          <w:numId w:val="6"/>
        </w:numPr>
        <w:rPr>
          <w:color w:val="auto"/>
          <w:lang w:val="en-GB"/>
        </w:rPr>
      </w:pPr>
      <w:r w:rsidRPr="009428E6">
        <w:rPr>
          <w:color w:val="auto"/>
          <w:lang w:val="en-GB"/>
        </w:rPr>
        <w:t>Purpose of visit and destination</w:t>
      </w:r>
    </w:p>
    <w:p w14:paraId="28FE23D6" w14:textId="77777777" w:rsidR="00E90154" w:rsidRPr="009428E6" w:rsidRDefault="00E90154" w:rsidP="00E90154">
      <w:pPr>
        <w:pStyle w:val="ListParagraph"/>
        <w:numPr>
          <w:ilvl w:val="0"/>
          <w:numId w:val="6"/>
        </w:numPr>
        <w:rPr>
          <w:color w:val="auto"/>
          <w:lang w:val="en-GB"/>
        </w:rPr>
      </w:pPr>
      <w:r w:rsidRPr="009428E6">
        <w:rPr>
          <w:color w:val="auto"/>
          <w:lang w:val="en-GB"/>
        </w:rPr>
        <w:t xml:space="preserve">Details of accommodation </w:t>
      </w:r>
    </w:p>
    <w:p w14:paraId="38B18DAE" w14:textId="548A32EC" w:rsidR="00E90154" w:rsidRPr="009428E6" w:rsidRDefault="00E90154" w:rsidP="00E90154">
      <w:pPr>
        <w:pStyle w:val="ListParagraph"/>
        <w:numPr>
          <w:ilvl w:val="0"/>
          <w:numId w:val="6"/>
        </w:numPr>
        <w:rPr>
          <w:color w:val="auto"/>
          <w:lang w:val="en-GB"/>
        </w:rPr>
      </w:pPr>
      <w:r w:rsidRPr="009428E6">
        <w:rPr>
          <w:color w:val="auto"/>
          <w:lang w:val="en-GB"/>
        </w:rPr>
        <w:t>Programme</w:t>
      </w:r>
    </w:p>
    <w:p w14:paraId="54D0767A" w14:textId="411DE723" w:rsidR="00002740" w:rsidRPr="009428E6" w:rsidRDefault="00002740" w:rsidP="00E90154">
      <w:pPr>
        <w:pStyle w:val="ListParagraph"/>
        <w:numPr>
          <w:ilvl w:val="0"/>
          <w:numId w:val="6"/>
        </w:numPr>
        <w:rPr>
          <w:color w:val="auto"/>
          <w:lang w:val="en-GB"/>
        </w:rPr>
      </w:pPr>
      <w:r w:rsidRPr="009428E6">
        <w:rPr>
          <w:color w:val="auto"/>
          <w:lang w:val="en-GB"/>
        </w:rPr>
        <w:t>Reference to safeguarding measures and steps to ensure pupil and staff safety and wellbeing,</w:t>
      </w:r>
    </w:p>
    <w:p w14:paraId="0E950F63" w14:textId="77777777" w:rsidR="00E90154" w:rsidRPr="009428E6" w:rsidRDefault="00E90154" w:rsidP="00E90154">
      <w:pPr>
        <w:pStyle w:val="ListParagraph"/>
        <w:numPr>
          <w:ilvl w:val="0"/>
          <w:numId w:val="6"/>
        </w:numPr>
        <w:rPr>
          <w:color w:val="auto"/>
          <w:lang w:val="en-GB"/>
        </w:rPr>
      </w:pPr>
      <w:r w:rsidRPr="009428E6">
        <w:rPr>
          <w:color w:val="auto"/>
          <w:lang w:val="en-GB"/>
        </w:rPr>
        <w:t xml:space="preserve">Costs – covered by grants, and other expected contributions - including fundraising. </w:t>
      </w:r>
    </w:p>
    <w:p w14:paraId="3C875617" w14:textId="2E1EE6B0" w:rsidR="00E90154" w:rsidRPr="009428E6" w:rsidRDefault="00E90154" w:rsidP="00E90154">
      <w:pPr>
        <w:rPr>
          <w:color w:val="auto"/>
          <w:lang w:val="en-GB"/>
        </w:rPr>
      </w:pPr>
      <w:r w:rsidRPr="009428E6">
        <w:rPr>
          <w:color w:val="auto"/>
          <w:lang w:val="en-GB"/>
        </w:rPr>
        <w:t>Confirm participation and arrange for signature of form of consent and indemnity (example in Appendix 4).</w:t>
      </w:r>
      <w:r w:rsidR="00002740" w:rsidRPr="009428E6">
        <w:rPr>
          <w:color w:val="auto"/>
          <w:lang w:val="en-GB"/>
        </w:rPr>
        <w:t xml:space="preserve"> </w:t>
      </w:r>
      <w:r w:rsidRPr="009428E6">
        <w:rPr>
          <w:color w:val="auto"/>
          <w:lang w:val="en-GB"/>
        </w:rPr>
        <w:t xml:space="preserve">When you receive these forms, the disclosed medical conditions, </w:t>
      </w:r>
      <w:proofErr w:type="gramStart"/>
      <w:r w:rsidRPr="009428E6">
        <w:rPr>
          <w:color w:val="auto"/>
          <w:lang w:val="en-GB"/>
        </w:rPr>
        <w:t>allergies</w:t>
      </w:r>
      <w:proofErr w:type="gramEnd"/>
      <w:r w:rsidRPr="009428E6">
        <w:rPr>
          <w:color w:val="auto"/>
          <w:lang w:val="en-GB"/>
        </w:rPr>
        <w:t xml:space="preserve"> and dietary requirements need to be factored into the risk analyses. Share these with homestay hosts and other accommodation providers.</w:t>
      </w:r>
    </w:p>
    <w:p w14:paraId="2EFE9177" w14:textId="77777777" w:rsidR="00E90154" w:rsidRPr="009428E6" w:rsidRDefault="00E90154" w:rsidP="00E90154">
      <w:pPr>
        <w:rPr>
          <w:color w:val="auto"/>
          <w:lang w:val="en-GB"/>
        </w:rPr>
      </w:pPr>
      <w:r w:rsidRPr="009428E6">
        <w:rPr>
          <w:color w:val="auto"/>
          <w:lang w:val="en-GB"/>
        </w:rPr>
        <w:t xml:space="preserve">Regard will need to be given to also arranging necessary travel documentation: </w:t>
      </w:r>
    </w:p>
    <w:p w14:paraId="771F454A" w14:textId="331E7F62" w:rsidR="00E90154" w:rsidRPr="009428E6" w:rsidRDefault="00E90154" w:rsidP="005135D6">
      <w:pPr>
        <w:rPr>
          <w:color w:val="auto"/>
          <w:lang w:val="en-GB"/>
        </w:rPr>
      </w:pPr>
      <w:r w:rsidRPr="009428E6">
        <w:rPr>
          <w:color w:val="auto"/>
          <w:lang w:val="en-GB"/>
        </w:rPr>
        <w:lastRenderedPageBreak/>
        <w:t xml:space="preserve">British nationals under the age of 18 and travelling to a destination in </w:t>
      </w:r>
      <w:r w:rsidR="005135D6" w:rsidRPr="009428E6">
        <w:rPr>
          <w:color w:val="auto"/>
          <w:lang w:val="en-GB"/>
        </w:rPr>
        <w:t xml:space="preserve">certain </w:t>
      </w:r>
      <w:r w:rsidRPr="009428E6">
        <w:rPr>
          <w:color w:val="auto"/>
          <w:lang w:val="en-GB"/>
        </w:rPr>
        <w:t xml:space="preserve">parts of Europe can currently travel on a collective travel document at a low cost. </w:t>
      </w:r>
      <w:hyperlink r:id="rId8" w:history="1">
        <w:r w:rsidRPr="009428E6">
          <w:rPr>
            <w:color w:val="auto"/>
            <w:u w:val="single"/>
            <w:lang w:val="en-GB"/>
          </w:rPr>
          <w:t>https://www.gov.uk/collective-group-passports</w:t>
        </w:r>
      </w:hyperlink>
      <w:r w:rsidR="005135D6" w:rsidRPr="009428E6">
        <w:rPr>
          <w:color w:val="auto"/>
          <w:u w:val="single"/>
          <w:lang w:val="en-GB"/>
        </w:rPr>
        <w:t xml:space="preserve"> </w:t>
      </w:r>
      <w:r w:rsidR="005135D6" w:rsidRPr="009428E6">
        <w:rPr>
          <w:color w:val="auto"/>
          <w:lang w:val="en-GB"/>
        </w:rPr>
        <w:t xml:space="preserve">Eligible countries are currently Austria, Denmark, France, Italy, Malta, Norway, </w:t>
      </w:r>
      <w:proofErr w:type="gramStart"/>
      <w:r w:rsidR="005135D6" w:rsidRPr="009428E6">
        <w:rPr>
          <w:color w:val="auto"/>
          <w:lang w:val="en-GB"/>
        </w:rPr>
        <w:t>Spain</w:t>
      </w:r>
      <w:proofErr w:type="gramEnd"/>
      <w:r w:rsidR="005135D6" w:rsidRPr="009428E6">
        <w:rPr>
          <w:color w:val="auto"/>
          <w:lang w:val="en-GB"/>
        </w:rPr>
        <w:t xml:space="preserve"> and</w:t>
      </w:r>
      <w:r w:rsidR="00975129" w:rsidRPr="009428E6">
        <w:rPr>
          <w:color w:val="auto"/>
          <w:lang w:val="en-GB"/>
        </w:rPr>
        <w:t xml:space="preserve"> </w:t>
      </w:r>
      <w:r w:rsidR="005135D6" w:rsidRPr="009428E6">
        <w:rPr>
          <w:color w:val="auto"/>
          <w:lang w:val="en-GB"/>
        </w:rPr>
        <w:t>Switzerland</w:t>
      </w:r>
    </w:p>
    <w:p w14:paraId="05B21788" w14:textId="4A9CAC05" w:rsidR="00E90154" w:rsidRPr="009428E6" w:rsidRDefault="00E90154" w:rsidP="00E90154">
      <w:pPr>
        <w:rPr>
          <w:color w:val="auto"/>
          <w:lang w:val="en-GB"/>
        </w:rPr>
      </w:pPr>
      <w:r w:rsidRPr="009428E6">
        <w:rPr>
          <w:color w:val="auto"/>
          <w:lang w:val="en-GB"/>
        </w:rPr>
        <w:t xml:space="preserve">Some passport holders may need a visa to travel to </w:t>
      </w:r>
      <w:r w:rsidR="00002740" w:rsidRPr="009428E6">
        <w:rPr>
          <w:color w:val="auto"/>
          <w:lang w:val="en-GB"/>
        </w:rPr>
        <w:t>the country where the</w:t>
      </w:r>
      <w:r w:rsidRPr="009428E6">
        <w:rPr>
          <w:color w:val="auto"/>
          <w:lang w:val="en-GB"/>
        </w:rPr>
        <w:t xml:space="preserve"> partner school </w:t>
      </w:r>
      <w:r w:rsidR="00002740" w:rsidRPr="009428E6">
        <w:rPr>
          <w:color w:val="auto"/>
          <w:lang w:val="en-GB"/>
        </w:rPr>
        <w:t>is located or to transit through countries to reach destination. Y</w:t>
      </w:r>
      <w:r w:rsidRPr="009428E6">
        <w:rPr>
          <w:color w:val="auto"/>
          <w:lang w:val="en-GB"/>
        </w:rPr>
        <w:t xml:space="preserve">ou will need to check with the Embassy of the country to be visited. Applying for visas can take some time – factor in the needed time frame for applications, visits to embassies etc. </w:t>
      </w:r>
    </w:p>
    <w:p w14:paraId="1C3D6266" w14:textId="77777777" w:rsidR="00E90154" w:rsidRPr="009428E6" w:rsidRDefault="00E90154" w:rsidP="00E90154">
      <w:pPr>
        <w:rPr>
          <w:color w:val="auto"/>
          <w:lang w:val="en-GB"/>
        </w:rPr>
      </w:pPr>
      <w:r w:rsidRPr="009428E6">
        <w:rPr>
          <w:color w:val="auto"/>
          <w:lang w:val="en-GB"/>
        </w:rPr>
        <w:t>Looked-after children will require a letter of authority allowing them to travel abroad.</w:t>
      </w:r>
    </w:p>
    <w:p w14:paraId="79F49A0D" w14:textId="4F34B248" w:rsidR="00E90154" w:rsidRPr="009428E6" w:rsidRDefault="00E90154" w:rsidP="00E90154">
      <w:pPr>
        <w:rPr>
          <w:color w:val="auto"/>
          <w:lang w:val="en-GB"/>
        </w:rPr>
      </w:pPr>
      <w:r w:rsidRPr="009428E6">
        <w:rPr>
          <w:color w:val="auto"/>
          <w:lang w:val="en-GB"/>
        </w:rPr>
        <w:t>Some children may require a letter confirming their place of residence in the UK.</w:t>
      </w:r>
    </w:p>
    <w:p w14:paraId="33A866DF" w14:textId="7C9BBD5A" w:rsidR="0056748D" w:rsidRPr="009428E6" w:rsidRDefault="0056748D" w:rsidP="00E90154">
      <w:pPr>
        <w:rPr>
          <w:color w:val="auto"/>
          <w:lang w:val="en-GB"/>
        </w:rPr>
      </w:pPr>
      <w:r w:rsidRPr="009428E6">
        <w:rPr>
          <w:color w:val="auto"/>
          <w:lang w:val="en-GB"/>
        </w:rPr>
        <w:t xml:space="preserve">Following the UK’s departure from the European Union, some changes are now in place regarding passport validity. It is important to check with the Embassy or Consulate of country to be visited regarding regulation around passport expiry dates. </w:t>
      </w:r>
      <w:proofErr w:type="gramStart"/>
      <w:r w:rsidRPr="009428E6">
        <w:rPr>
          <w:color w:val="auto"/>
          <w:lang w:val="en-GB"/>
        </w:rPr>
        <w:t>As a general rule</w:t>
      </w:r>
      <w:proofErr w:type="gramEnd"/>
      <w:r w:rsidRPr="009428E6">
        <w:rPr>
          <w:color w:val="auto"/>
          <w:lang w:val="en-GB"/>
        </w:rPr>
        <w:t>, the passport must have six months’ validity by date of return. In some cases, passports are only considered valid for a maximum of 10 years from date of issue. This may differ from date of expiry.</w:t>
      </w:r>
    </w:p>
    <w:p w14:paraId="37C6CB00" w14:textId="71C2D532" w:rsidR="00E90154" w:rsidRPr="009428E6" w:rsidRDefault="00E90154" w:rsidP="00E90154">
      <w:pPr>
        <w:rPr>
          <w:color w:val="auto"/>
          <w:lang w:val="en-GB"/>
        </w:rPr>
      </w:pPr>
      <w:r w:rsidRPr="009428E6">
        <w:rPr>
          <w:color w:val="auto"/>
          <w:lang w:val="en-GB"/>
        </w:rPr>
        <w:t>If staying with host families, pupils should complete a separate pro forma (Appendix 5), which can be shared with hosts and for which parents/carers have given specific authority for this information to be shared.</w:t>
      </w:r>
    </w:p>
    <w:p w14:paraId="5A79DEC4" w14:textId="3B9FF16C" w:rsidR="0056748D" w:rsidRPr="009428E6" w:rsidRDefault="0056748D" w:rsidP="00E90154">
      <w:pPr>
        <w:rPr>
          <w:color w:val="auto"/>
          <w:lang w:val="en-GB"/>
        </w:rPr>
      </w:pPr>
      <w:r w:rsidRPr="009428E6">
        <w:rPr>
          <w:color w:val="auto"/>
          <w:lang w:val="en-GB"/>
        </w:rPr>
        <w:t xml:space="preserve">The school will need to check on updated coronavirus or other restrictions to travel and be aware of the necessary documentation which is required for travel (if any). </w:t>
      </w:r>
      <w:proofErr w:type="gramStart"/>
      <w:r w:rsidRPr="009428E6">
        <w:rPr>
          <w:color w:val="auto"/>
          <w:lang w:val="en-GB"/>
        </w:rPr>
        <w:t>E.g.</w:t>
      </w:r>
      <w:proofErr w:type="gramEnd"/>
      <w:r w:rsidRPr="009428E6">
        <w:rPr>
          <w:color w:val="auto"/>
          <w:lang w:val="en-GB"/>
        </w:rPr>
        <w:t xml:space="preserve"> Proof of vaccination, proof of recovery from illness etc.</w:t>
      </w:r>
    </w:p>
    <w:p w14:paraId="60669697" w14:textId="5F562DD2" w:rsidR="00E90154" w:rsidRPr="009428E6" w:rsidRDefault="00E90154" w:rsidP="00E90154">
      <w:pPr>
        <w:rPr>
          <w:color w:val="auto"/>
          <w:lang w:val="en-GB"/>
        </w:rPr>
      </w:pPr>
      <w:r w:rsidRPr="009428E6">
        <w:rPr>
          <w:color w:val="auto"/>
          <w:lang w:val="en-GB"/>
        </w:rPr>
        <w:t xml:space="preserve">Appropriate travel insurance must be secured. Attention should be given to </w:t>
      </w:r>
      <w:proofErr w:type="gramStart"/>
      <w:r w:rsidRPr="009428E6">
        <w:rPr>
          <w:color w:val="auto"/>
          <w:lang w:val="en-GB"/>
        </w:rPr>
        <w:t>whether or not</w:t>
      </w:r>
      <w:proofErr w:type="gramEnd"/>
      <w:r w:rsidRPr="009428E6">
        <w:rPr>
          <w:color w:val="auto"/>
          <w:lang w:val="en-GB"/>
        </w:rPr>
        <w:t xml:space="preserve"> the insurance provides cover for delay, travel cancellation or disruption at ports and airports due to delay or strike action.</w:t>
      </w:r>
      <w:r w:rsidR="0056748D" w:rsidRPr="009428E6">
        <w:rPr>
          <w:color w:val="auto"/>
          <w:lang w:val="en-GB"/>
        </w:rPr>
        <w:t xml:space="preserve"> You need also to consider what level of cover is provided if a member of the party were to become ill or </w:t>
      </w:r>
      <w:proofErr w:type="gramStart"/>
      <w:r w:rsidR="0056748D" w:rsidRPr="009428E6">
        <w:rPr>
          <w:color w:val="auto"/>
          <w:lang w:val="en-GB"/>
        </w:rPr>
        <w:t>have to</w:t>
      </w:r>
      <w:proofErr w:type="gramEnd"/>
      <w:r w:rsidR="0056748D" w:rsidRPr="009428E6">
        <w:rPr>
          <w:color w:val="auto"/>
          <w:lang w:val="en-GB"/>
        </w:rPr>
        <w:t xml:space="preserve"> quarantine because of an infectious illness. Cover should include costs of extended stay, repatriation and additional COVID and other costs.</w:t>
      </w:r>
    </w:p>
    <w:p w14:paraId="5AAC05A8" w14:textId="77777777" w:rsidR="00E90154" w:rsidRPr="009428E6" w:rsidRDefault="00E90154" w:rsidP="00E90154">
      <w:pPr>
        <w:rPr>
          <w:color w:val="auto"/>
          <w:lang w:val="en-GB"/>
        </w:rPr>
      </w:pPr>
      <w:r w:rsidRPr="009428E6">
        <w:rPr>
          <w:color w:val="auto"/>
          <w:lang w:val="en-GB"/>
        </w:rPr>
        <w:t xml:space="preserve">You need to agree how payments will be made. This can be via </w:t>
      </w:r>
      <w:proofErr w:type="spellStart"/>
      <w:r w:rsidRPr="009428E6">
        <w:rPr>
          <w:color w:val="auto"/>
          <w:lang w:val="en-GB"/>
        </w:rPr>
        <w:t>Parentmail</w:t>
      </w:r>
      <w:proofErr w:type="spellEnd"/>
      <w:r w:rsidRPr="009428E6">
        <w:rPr>
          <w:color w:val="auto"/>
          <w:lang w:val="en-GB"/>
        </w:rPr>
        <w:t>/</w:t>
      </w:r>
      <w:proofErr w:type="spellStart"/>
      <w:r w:rsidRPr="009428E6">
        <w:rPr>
          <w:color w:val="auto"/>
          <w:lang w:val="en-GB"/>
        </w:rPr>
        <w:t>Parentpay</w:t>
      </w:r>
      <w:proofErr w:type="spellEnd"/>
      <w:r w:rsidRPr="009428E6">
        <w:rPr>
          <w:color w:val="auto"/>
          <w:lang w:val="en-GB"/>
        </w:rPr>
        <w:t xml:space="preserve"> or similar, or directly with the school office. Most trade unions will not agree to teaching staff taking direct payments for visits and exchanges.</w:t>
      </w:r>
    </w:p>
    <w:p w14:paraId="1461DFF7" w14:textId="77777777" w:rsidR="00E90154" w:rsidRPr="009428E6" w:rsidRDefault="00E90154" w:rsidP="00E90154">
      <w:pPr>
        <w:pStyle w:val="Heading3"/>
        <w:rPr>
          <w:b/>
          <w:color w:val="auto"/>
          <w:lang w:val="en-GB"/>
        </w:rPr>
      </w:pPr>
      <w:r w:rsidRPr="009428E6">
        <w:rPr>
          <w:b/>
          <w:color w:val="auto"/>
          <w:lang w:val="en-GB"/>
        </w:rPr>
        <w:t>3 – 6 months before the visit takes place</w:t>
      </w:r>
    </w:p>
    <w:p w14:paraId="09D9C9B8" w14:textId="77777777" w:rsidR="00E90154" w:rsidRPr="009428E6" w:rsidRDefault="00E90154" w:rsidP="00E90154">
      <w:pPr>
        <w:rPr>
          <w:color w:val="auto"/>
          <w:lang w:val="en-GB"/>
        </w:rPr>
      </w:pPr>
      <w:r w:rsidRPr="009428E6">
        <w:rPr>
          <w:color w:val="auto"/>
          <w:lang w:val="en-GB"/>
        </w:rPr>
        <w:t>All parents/carers and pupils will have received confirmation of where the group will be staying and be in contact with host families, if applicable. A meeting will be held for all parents/carers and pupils.</w:t>
      </w:r>
    </w:p>
    <w:p w14:paraId="031C5A29" w14:textId="77777777" w:rsidR="00E90154" w:rsidRPr="009428E6" w:rsidRDefault="00E90154" w:rsidP="00E90154">
      <w:pPr>
        <w:rPr>
          <w:color w:val="auto"/>
          <w:lang w:val="en-GB"/>
        </w:rPr>
      </w:pPr>
      <w:r w:rsidRPr="009428E6">
        <w:rPr>
          <w:color w:val="auto"/>
          <w:lang w:val="en-GB"/>
        </w:rPr>
        <w:t>An expectations agreement (example Appendix 6) will be signed by all parents/carers and pupils.</w:t>
      </w:r>
    </w:p>
    <w:p w14:paraId="71BB80DA" w14:textId="77777777" w:rsidR="00E90154" w:rsidRPr="009428E6" w:rsidRDefault="00E90154" w:rsidP="00E90154">
      <w:pPr>
        <w:rPr>
          <w:color w:val="auto"/>
          <w:u w:val="single"/>
          <w:lang w:val="en-GB"/>
        </w:rPr>
      </w:pPr>
      <w:r w:rsidRPr="009428E6">
        <w:rPr>
          <w:color w:val="auto"/>
          <w:lang w:val="en-GB"/>
        </w:rPr>
        <w:t xml:space="preserve">The risk assessment will be updated and passed to the EVC </w:t>
      </w:r>
      <w:proofErr w:type="gramStart"/>
      <w:r w:rsidRPr="009428E6">
        <w:rPr>
          <w:color w:val="auto"/>
          <w:lang w:val="en-GB"/>
        </w:rPr>
        <w:t>taking into account</w:t>
      </w:r>
      <w:proofErr w:type="gramEnd"/>
      <w:r w:rsidRPr="009428E6">
        <w:rPr>
          <w:color w:val="auto"/>
          <w:lang w:val="en-GB"/>
        </w:rPr>
        <w:t xml:space="preserve"> the travel advice provided by the Foreign and Commonwealth Office </w:t>
      </w:r>
      <w:hyperlink r:id="rId9" w:history="1">
        <w:r w:rsidRPr="009428E6">
          <w:rPr>
            <w:color w:val="auto"/>
            <w:u w:val="single"/>
            <w:lang w:val="en-GB"/>
          </w:rPr>
          <w:t>https://www.gov.uk/foreign-travel-advice</w:t>
        </w:r>
      </w:hyperlink>
    </w:p>
    <w:p w14:paraId="414B209C" w14:textId="0828CBCD" w:rsidR="00E90154" w:rsidRPr="009428E6" w:rsidRDefault="00E90154" w:rsidP="00E90154">
      <w:pPr>
        <w:rPr>
          <w:color w:val="auto"/>
          <w:lang w:val="en-GB"/>
        </w:rPr>
      </w:pPr>
      <w:r w:rsidRPr="009428E6">
        <w:rPr>
          <w:color w:val="auto"/>
          <w:lang w:val="en-GB"/>
        </w:rPr>
        <w:t>Any accompanying adult must have a DBS criminal background check completed.</w:t>
      </w:r>
    </w:p>
    <w:p w14:paraId="7A2EE359" w14:textId="32D01291" w:rsidR="00E90154" w:rsidRPr="009428E6" w:rsidRDefault="00E90154" w:rsidP="00E90154">
      <w:pPr>
        <w:rPr>
          <w:color w:val="auto"/>
          <w:lang w:val="en-GB"/>
        </w:rPr>
      </w:pPr>
      <w:r w:rsidRPr="009428E6">
        <w:rPr>
          <w:color w:val="auto"/>
          <w:lang w:val="en-GB"/>
        </w:rPr>
        <w:t>Set objectives and learning outcomes of the visit</w:t>
      </w:r>
      <w:r w:rsidR="00E4430B" w:rsidRPr="009428E6">
        <w:rPr>
          <w:color w:val="auto"/>
          <w:lang w:val="en-GB"/>
        </w:rPr>
        <w:t>. P</w:t>
      </w:r>
      <w:r w:rsidRPr="009428E6">
        <w:rPr>
          <w:color w:val="auto"/>
          <w:lang w:val="en-GB"/>
        </w:rPr>
        <w:t xml:space="preserve">repare how these will be evaluated during and after the project. </w:t>
      </w:r>
    </w:p>
    <w:p w14:paraId="73D4D600" w14:textId="77777777" w:rsidR="00E90154" w:rsidRPr="009428E6" w:rsidRDefault="00E90154" w:rsidP="00E90154">
      <w:pPr>
        <w:pStyle w:val="Heading3"/>
        <w:rPr>
          <w:b/>
          <w:color w:val="auto"/>
          <w:lang w:val="en-GB"/>
        </w:rPr>
      </w:pPr>
      <w:r w:rsidRPr="009428E6">
        <w:rPr>
          <w:b/>
          <w:color w:val="auto"/>
          <w:lang w:val="en-GB"/>
        </w:rPr>
        <w:lastRenderedPageBreak/>
        <w:t>One week – 3 months before departure</w:t>
      </w:r>
    </w:p>
    <w:p w14:paraId="4722A3D4" w14:textId="2A6F0307" w:rsidR="00E90154" w:rsidRPr="009428E6" w:rsidRDefault="00E90154" w:rsidP="00E90154">
      <w:pPr>
        <w:rPr>
          <w:color w:val="auto"/>
          <w:lang w:val="en-GB"/>
        </w:rPr>
      </w:pPr>
      <w:r w:rsidRPr="009428E6">
        <w:rPr>
          <w:color w:val="auto"/>
          <w:lang w:val="en-GB"/>
        </w:rPr>
        <w:t>A cultural briefing note will be provided to all pupils explaining how to get the most out of the visit (example Appendix 7). This is particularly important when travelling to countries where cultural norms are often quite different to those in the UK.</w:t>
      </w:r>
      <w:r w:rsidR="0056748D" w:rsidRPr="009428E6">
        <w:rPr>
          <w:color w:val="auto"/>
          <w:lang w:val="en-GB"/>
        </w:rPr>
        <w:t xml:space="preserve"> The party leader must be confident in working in different linguistic and cultural environments and know how to seek help.</w:t>
      </w:r>
    </w:p>
    <w:p w14:paraId="16F3D02A" w14:textId="77777777" w:rsidR="00E90154" w:rsidRPr="009428E6" w:rsidRDefault="00E90154" w:rsidP="00E90154">
      <w:pPr>
        <w:rPr>
          <w:color w:val="auto"/>
          <w:lang w:val="en-GB"/>
        </w:rPr>
      </w:pPr>
      <w:r w:rsidRPr="009428E6">
        <w:rPr>
          <w:color w:val="auto"/>
          <w:lang w:val="en-GB"/>
        </w:rPr>
        <w:t xml:space="preserve">Kit list shared with pupils – what they should take will be dependent on destination, activity, </w:t>
      </w:r>
      <w:proofErr w:type="gramStart"/>
      <w:r w:rsidRPr="009428E6">
        <w:rPr>
          <w:color w:val="auto"/>
          <w:lang w:val="en-GB"/>
        </w:rPr>
        <w:t>weather</w:t>
      </w:r>
      <w:proofErr w:type="gramEnd"/>
      <w:r w:rsidRPr="009428E6">
        <w:rPr>
          <w:color w:val="auto"/>
          <w:lang w:val="en-GB"/>
        </w:rPr>
        <w:t xml:space="preserve"> and programme.</w:t>
      </w:r>
    </w:p>
    <w:p w14:paraId="22858E10" w14:textId="77777777" w:rsidR="00E90154" w:rsidRPr="009428E6" w:rsidRDefault="00E90154" w:rsidP="00E90154">
      <w:pPr>
        <w:rPr>
          <w:color w:val="auto"/>
          <w:lang w:val="en-GB"/>
        </w:rPr>
      </w:pPr>
      <w:r w:rsidRPr="009428E6">
        <w:rPr>
          <w:color w:val="auto"/>
          <w:lang w:val="en-GB"/>
        </w:rPr>
        <w:t>Emergency contact details shared. Pupils instructed to put these numbers into their own telephones. (Example Appendix 8).</w:t>
      </w:r>
    </w:p>
    <w:p w14:paraId="78A7B521" w14:textId="77777777" w:rsidR="00E90154" w:rsidRPr="009428E6" w:rsidRDefault="00E90154" w:rsidP="00E90154">
      <w:pPr>
        <w:rPr>
          <w:color w:val="auto"/>
          <w:lang w:val="en-GB"/>
        </w:rPr>
      </w:pPr>
      <w:r w:rsidRPr="009428E6">
        <w:rPr>
          <w:color w:val="auto"/>
          <w:lang w:val="en-GB"/>
        </w:rPr>
        <w:t>All vaccinations should be organised if required.</w:t>
      </w:r>
    </w:p>
    <w:p w14:paraId="54DCB177" w14:textId="2BBF0806" w:rsidR="00E90154" w:rsidRPr="009428E6" w:rsidRDefault="00E90154" w:rsidP="00E90154">
      <w:pPr>
        <w:rPr>
          <w:color w:val="auto"/>
          <w:lang w:val="en-GB"/>
        </w:rPr>
      </w:pPr>
      <w:r w:rsidRPr="009428E6">
        <w:rPr>
          <w:color w:val="auto"/>
          <w:lang w:val="en-GB"/>
        </w:rPr>
        <w:t>Pupils briefed on what to do in emergency situations; In case of becoming lost,</w:t>
      </w:r>
      <w:r w:rsidR="00E4430B" w:rsidRPr="009428E6">
        <w:rPr>
          <w:color w:val="auto"/>
          <w:lang w:val="en-GB"/>
        </w:rPr>
        <w:t xml:space="preserve"> </w:t>
      </w:r>
      <w:r w:rsidRPr="009428E6">
        <w:rPr>
          <w:color w:val="auto"/>
          <w:lang w:val="en-GB"/>
        </w:rPr>
        <w:t>being distressed or in case of trouble with police or authorities.</w:t>
      </w:r>
    </w:p>
    <w:p w14:paraId="31911373" w14:textId="77777777" w:rsidR="00E90154" w:rsidRPr="009428E6" w:rsidRDefault="00E90154" w:rsidP="00E90154">
      <w:pPr>
        <w:rPr>
          <w:color w:val="auto"/>
          <w:lang w:val="en-GB"/>
        </w:rPr>
      </w:pPr>
      <w:r w:rsidRPr="009428E6">
        <w:rPr>
          <w:color w:val="auto"/>
          <w:lang w:val="en-GB"/>
        </w:rPr>
        <w:t>Reiteration of school behaviour code and any further visit expectations; including use of social media (Example Appendix 9).</w:t>
      </w:r>
    </w:p>
    <w:p w14:paraId="25A3E7DD" w14:textId="77777777" w:rsidR="00E90154" w:rsidRPr="009428E6" w:rsidRDefault="00E90154" w:rsidP="00E90154">
      <w:pPr>
        <w:rPr>
          <w:color w:val="auto"/>
          <w:lang w:val="en-GB"/>
        </w:rPr>
      </w:pPr>
      <w:r w:rsidRPr="009428E6">
        <w:rPr>
          <w:color w:val="auto"/>
          <w:lang w:val="en-GB"/>
        </w:rPr>
        <w:t xml:space="preserve">Set up a parents’ group (social media, WhatsApp etc) for communication during the visit. </w:t>
      </w:r>
    </w:p>
    <w:p w14:paraId="1C02CEE5" w14:textId="7FD3EE8B" w:rsidR="00E90154" w:rsidRPr="009428E6" w:rsidRDefault="00E90154" w:rsidP="00E90154">
      <w:pPr>
        <w:rPr>
          <w:color w:val="auto"/>
          <w:lang w:val="en-GB"/>
        </w:rPr>
      </w:pPr>
      <w:r w:rsidRPr="009428E6">
        <w:rPr>
          <w:color w:val="auto"/>
          <w:lang w:val="en-GB"/>
        </w:rPr>
        <w:t>Group leaders will need to understand how to report any incidents of concern with the school safeguarding lead and any accidents using the school’s reporting guidance.</w:t>
      </w:r>
    </w:p>
    <w:p w14:paraId="00735245" w14:textId="053F8992" w:rsidR="0056748D" w:rsidRPr="009428E6" w:rsidRDefault="0056748D" w:rsidP="00E90154">
      <w:pPr>
        <w:rPr>
          <w:color w:val="auto"/>
          <w:lang w:val="en-GB"/>
        </w:rPr>
      </w:pPr>
      <w:r w:rsidRPr="009428E6">
        <w:rPr>
          <w:color w:val="auto"/>
          <w:lang w:val="en-GB"/>
        </w:rPr>
        <w:t>Most up to date guidance regarding travel</w:t>
      </w:r>
      <w:r w:rsidR="00E4430B" w:rsidRPr="009428E6">
        <w:rPr>
          <w:color w:val="auto"/>
          <w:lang w:val="en-GB"/>
        </w:rPr>
        <w:t xml:space="preserve"> and any possible restrictions</w:t>
      </w:r>
      <w:r w:rsidRPr="009428E6">
        <w:rPr>
          <w:color w:val="auto"/>
          <w:lang w:val="en-GB"/>
        </w:rPr>
        <w:t xml:space="preserve"> needs to be considered.</w:t>
      </w:r>
    </w:p>
    <w:p w14:paraId="10412936" w14:textId="0DC6F86F" w:rsidR="0056748D" w:rsidRPr="009428E6" w:rsidRDefault="0056748D" w:rsidP="00E90154">
      <w:pPr>
        <w:rPr>
          <w:color w:val="auto"/>
          <w:lang w:val="en-GB"/>
        </w:rPr>
      </w:pPr>
      <w:r w:rsidRPr="009428E6">
        <w:rPr>
          <w:color w:val="auto"/>
          <w:lang w:val="en-GB"/>
        </w:rPr>
        <w:t>Copies of all travel documentation and passports should be taken and one copy left with school and another with the host school.</w:t>
      </w:r>
    </w:p>
    <w:p w14:paraId="32C7F737" w14:textId="77777777" w:rsidR="00E90154" w:rsidRPr="009428E6" w:rsidRDefault="00E90154" w:rsidP="00E90154">
      <w:pPr>
        <w:pStyle w:val="Heading3"/>
        <w:rPr>
          <w:b/>
          <w:color w:val="auto"/>
          <w:lang w:val="en-GB"/>
        </w:rPr>
      </w:pPr>
      <w:r w:rsidRPr="009428E6">
        <w:rPr>
          <w:b/>
          <w:color w:val="auto"/>
          <w:lang w:val="en-GB"/>
        </w:rPr>
        <w:t>During the visit</w:t>
      </w:r>
    </w:p>
    <w:p w14:paraId="3C63D285" w14:textId="25357C1D" w:rsidR="00E90154" w:rsidRPr="009428E6" w:rsidRDefault="00E90154" w:rsidP="00E90154">
      <w:pPr>
        <w:rPr>
          <w:color w:val="auto"/>
          <w:lang w:val="en-GB"/>
        </w:rPr>
      </w:pPr>
      <w:r w:rsidRPr="009428E6">
        <w:rPr>
          <w:color w:val="auto"/>
          <w:lang w:val="en-GB"/>
        </w:rPr>
        <w:t>Reiterate behaviour expectations.</w:t>
      </w:r>
    </w:p>
    <w:p w14:paraId="0FE72A72" w14:textId="5160B149" w:rsidR="0056748D" w:rsidRPr="009428E6" w:rsidRDefault="0056748D" w:rsidP="00E90154">
      <w:pPr>
        <w:rPr>
          <w:color w:val="auto"/>
          <w:lang w:val="en-GB"/>
        </w:rPr>
      </w:pPr>
      <w:r w:rsidRPr="009428E6">
        <w:rPr>
          <w:color w:val="auto"/>
          <w:lang w:val="en-GB"/>
        </w:rPr>
        <w:t xml:space="preserve">Enforce any local </w:t>
      </w:r>
      <w:r w:rsidR="00AD2F4C" w:rsidRPr="009428E6">
        <w:rPr>
          <w:color w:val="auto"/>
          <w:lang w:val="en-GB"/>
        </w:rPr>
        <w:t>requirements (mask wearing, social distancing etc</w:t>
      </w:r>
      <w:r w:rsidR="00670DF0">
        <w:rPr>
          <w:color w:val="auto"/>
          <w:lang w:val="en-GB"/>
        </w:rPr>
        <w:t>)</w:t>
      </w:r>
      <w:r w:rsidR="00AD2F4C" w:rsidRPr="009428E6">
        <w:rPr>
          <w:color w:val="auto"/>
          <w:lang w:val="en-GB"/>
        </w:rPr>
        <w:t xml:space="preserve"> </w:t>
      </w:r>
    </w:p>
    <w:p w14:paraId="5C90147A" w14:textId="77777777" w:rsidR="00E90154" w:rsidRPr="009428E6" w:rsidRDefault="00E90154" w:rsidP="00E90154">
      <w:pPr>
        <w:rPr>
          <w:color w:val="auto"/>
          <w:lang w:val="en-GB"/>
        </w:rPr>
      </w:pPr>
      <w:r w:rsidRPr="009428E6">
        <w:rPr>
          <w:color w:val="auto"/>
          <w:lang w:val="en-GB"/>
        </w:rPr>
        <w:t>Provide guidance about any free time – make sure that pupils carry emergency contact cards.</w:t>
      </w:r>
    </w:p>
    <w:p w14:paraId="1E6E7632" w14:textId="77777777" w:rsidR="00E90154" w:rsidRPr="009428E6" w:rsidRDefault="00E90154" w:rsidP="00E90154">
      <w:pPr>
        <w:rPr>
          <w:color w:val="auto"/>
          <w:lang w:val="en-GB"/>
        </w:rPr>
      </w:pPr>
      <w:r w:rsidRPr="009428E6">
        <w:rPr>
          <w:color w:val="auto"/>
          <w:lang w:val="en-GB"/>
        </w:rPr>
        <w:t>If pupils are in families, suggest nightly check in by text and suggest a curfew.</w:t>
      </w:r>
    </w:p>
    <w:p w14:paraId="0EB928E5" w14:textId="77777777" w:rsidR="00E90154" w:rsidRPr="009428E6" w:rsidRDefault="00E90154" w:rsidP="00E90154">
      <w:pPr>
        <w:rPr>
          <w:color w:val="auto"/>
          <w:lang w:val="en-GB"/>
        </w:rPr>
      </w:pPr>
      <w:r w:rsidRPr="009428E6">
        <w:rPr>
          <w:color w:val="auto"/>
          <w:lang w:val="en-GB"/>
        </w:rPr>
        <w:t xml:space="preserve">Listen to what pupils tell you about free time activities and intervene if appropriate. </w:t>
      </w:r>
    </w:p>
    <w:p w14:paraId="70628CAA" w14:textId="77777777" w:rsidR="00E90154" w:rsidRPr="009428E6" w:rsidRDefault="00E90154" w:rsidP="00E90154">
      <w:pPr>
        <w:rPr>
          <w:color w:val="auto"/>
          <w:lang w:val="en-GB"/>
        </w:rPr>
      </w:pPr>
      <w:r w:rsidRPr="009428E6">
        <w:rPr>
          <w:color w:val="auto"/>
          <w:lang w:val="en-GB"/>
        </w:rPr>
        <w:t>Mindful of issues with social media, suggest regular updates about visit to a parents’ group on twitter/</w:t>
      </w:r>
      <w:proofErr w:type="spellStart"/>
      <w:r w:rsidRPr="009428E6">
        <w:rPr>
          <w:color w:val="auto"/>
          <w:lang w:val="en-GB"/>
        </w:rPr>
        <w:t>Whatsapp</w:t>
      </w:r>
      <w:proofErr w:type="spellEnd"/>
      <w:r w:rsidRPr="009428E6">
        <w:rPr>
          <w:color w:val="auto"/>
          <w:lang w:val="en-GB"/>
        </w:rPr>
        <w:t>.</w:t>
      </w:r>
    </w:p>
    <w:p w14:paraId="39F478B1" w14:textId="57FD5F9F" w:rsidR="00AD2F4C" w:rsidRPr="009428E6" w:rsidRDefault="00E90154" w:rsidP="00AD2F4C">
      <w:pPr>
        <w:rPr>
          <w:color w:val="auto"/>
          <w:lang w:val="en-GB"/>
        </w:rPr>
      </w:pPr>
      <w:r w:rsidRPr="009428E6">
        <w:rPr>
          <w:color w:val="auto"/>
          <w:lang w:val="en-GB"/>
        </w:rPr>
        <w:t>Regular review of risk assessment; including terrorist threat (see Appendix 10).</w:t>
      </w:r>
      <w:r w:rsidR="00E4430B" w:rsidRPr="009428E6">
        <w:rPr>
          <w:color w:val="auto"/>
          <w:lang w:val="en-GB"/>
        </w:rPr>
        <w:t xml:space="preserve"> </w:t>
      </w:r>
      <w:r w:rsidRPr="009428E6">
        <w:rPr>
          <w:color w:val="auto"/>
          <w:lang w:val="en-GB"/>
        </w:rPr>
        <w:t xml:space="preserve">Encourage reflection and learning through the visit, from participants and group leaders. </w:t>
      </w:r>
    </w:p>
    <w:p w14:paraId="72453270" w14:textId="77777777" w:rsidR="00E4430B" w:rsidRPr="009428E6" w:rsidRDefault="00E4430B" w:rsidP="00AD2F4C">
      <w:pPr>
        <w:rPr>
          <w:b/>
          <w:color w:val="auto"/>
          <w:lang w:val="en-GB"/>
        </w:rPr>
      </w:pPr>
    </w:p>
    <w:p w14:paraId="5BDCD76E" w14:textId="77777777" w:rsidR="009428E6" w:rsidRPr="009428E6" w:rsidRDefault="009428E6" w:rsidP="00AD2F4C">
      <w:pPr>
        <w:rPr>
          <w:b/>
          <w:color w:val="auto"/>
          <w:lang w:val="en-GB"/>
        </w:rPr>
      </w:pPr>
    </w:p>
    <w:p w14:paraId="6800A70F" w14:textId="77777777" w:rsidR="009428E6" w:rsidRPr="009428E6" w:rsidRDefault="009428E6" w:rsidP="00AD2F4C">
      <w:pPr>
        <w:rPr>
          <w:b/>
          <w:color w:val="auto"/>
          <w:lang w:val="en-GB"/>
        </w:rPr>
      </w:pPr>
    </w:p>
    <w:p w14:paraId="1FA43E4A" w14:textId="42418E66" w:rsidR="00E90154" w:rsidRPr="009428E6" w:rsidRDefault="00E90154" w:rsidP="00AD2F4C">
      <w:pPr>
        <w:rPr>
          <w:color w:val="auto"/>
          <w:lang w:val="en-GB"/>
        </w:rPr>
      </w:pPr>
      <w:r w:rsidRPr="009428E6">
        <w:rPr>
          <w:b/>
          <w:color w:val="auto"/>
          <w:lang w:val="en-GB"/>
        </w:rPr>
        <w:lastRenderedPageBreak/>
        <w:t>Post visit</w:t>
      </w:r>
    </w:p>
    <w:p w14:paraId="7AF652AE" w14:textId="1196B2AA" w:rsidR="00E90154" w:rsidRPr="009428E6" w:rsidRDefault="00E90154" w:rsidP="00E90154">
      <w:pPr>
        <w:rPr>
          <w:color w:val="auto"/>
          <w:lang w:val="en-GB"/>
        </w:rPr>
      </w:pPr>
      <w:r w:rsidRPr="009428E6">
        <w:rPr>
          <w:color w:val="auto"/>
          <w:lang w:val="en-GB"/>
        </w:rPr>
        <w:t>Evaluate the project,</w:t>
      </w:r>
      <w:r w:rsidR="00AD2F4C" w:rsidRPr="009428E6">
        <w:rPr>
          <w:color w:val="auto"/>
          <w:lang w:val="en-GB"/>
        </w:rPr>
        <w:t xml:space="preserve"> </w:t>
      </w:r>
      <w:r w:rsidRPr="009428E6">
        <w:rPr>
          <w:color w:val="auto"/>
          <w:lang w:val="en-GB"/>
        </w:rPr>
        <w:t>measuring outcomes against project objectives</w:t>
      </w:r>
    </w:p>
    <w:p w14:paraId="56CEC715" w14:textId="77777777" w:rsidR="00E90154" w:rsidRPr="009428E6" w:rsidRDefault="00E90154" w:rsidP="00E90154">
      <w:pPr>
        <w:rPr>
          <w:color w:val="auto"/>
          <w:lang w:val="en-GB"/>
        </w:rPr>
      </w:pPr>
      <w:r w:rsidRPr="009428E6">
        <w:rPr>
          <w:color w:val="auto"/>
          <w:lang w:val="en-GB"/>
        </w:rPr>
        <w:t>Plans should be made to share the project’s learning outcomes with the whole school and with parents/carers.</w:t>
      </w:r>
    </w:p>
    <w:p w14:paraId="55B863CB" w14:textId="77777777" w:rsidR="00E90154" w:rsidRPr="009428E6" w:rsidRDefault="00E90154" w:rsidP="00E90154">
      <w:pPr>
        <w:rPr>
          <w:color w:val="auto"/>
          <w:lang w:val="en-GB"/>
        </w:rPr>
      </w:pPr>
      <w:r w:rsidRPr="009428E6">
        <w:rPr>
          <w:color w:val="auto"/>
          <w:lang w:val="en-GB"/>
        </w:rPr>
        <w:t xml:space="preserve">Follow-up the learning with the young people, providing support for future opportunities and next steps, to capitalise on the exchange. </w:t>
      </w:r>
    </w:p>
    <w:p w14:paraId="1DD9438E" w14:textId="3AC63D6D" w:rsidR="00E90154" w:rsidRPr="009428E6" w:rsidRDefault="00E90154" w:rsidP="00E90154">
      <w:pPr>
        <w:rPr>
          <w:color w:val="auto"/>
          <w:lang w:val="en-GB"/>
        </w:rPr>
      </w:pPr>
      <w:r w:rsidRPr="009428E6">
        <w:rPr>
          <w:color w:val="auto"/>
          <w:lang w:val="en-GB"/>
        </w:rPr>
        <w:t xml:space="preserve">Promote the visit to local press, and report back to school. </w:t>
      </w:r>
    </w:p>
    <w:p w14:paraId="622F55D0" w14:textId="199CFD66" w:rsidR="00E90154" w:rsidRPr="009428E6" w:rsidRDefault="00E90154" w:rsidP="00E90154">
      <w:pPr>
        <w:pStyle w:val="Heading2"/>
        <w:rPr>
          <w:b/>
          <w:color w:val="auto"/>
          <w:lang w:val="en-GB"/>
        </w:rPr>
      </w:pPr>
      <w:r w:rsidRPr="009428E6">
        <w:rPr>
          <w:b/>
          <w:color w:val="auto"/>
          <w:lang w:val="en-GB"/>
        </w:rPr>
        <w:t>Reciprocal visits</w:t>
      </w:r>
    </w:p>
    <w:p w14:paraId="36B1FB56" w14:textId="1896CA0F" w:rsidR="00E90154" w:rsidRPr="009428E6" w:rsidRDefault="00E90154" w:rsidP="00E90154">
      <w:pPr>
        <w:rPr>
          <w:color w:val="auto"/>
          <w:lang w:val="en-GB"/>
        </w:rPr>
      </w:pPr>
      <w:r w:rsidRPr="009428E6">
        <w:rPr>
          <w:color w:val="auto"/>
          <w:lang w:val="en-GB"/>
        </w:rPr>
        <w:t>If your partner school plans to travel to the UK, you will need to give as much attention to the arrangements for the incoming group.</w:t>
      </w:r>
    </w:p>
    <w:p w14:paraId="6BD251DA" w14:textId="770A51F2" w:rsidR="00E90154" w:rsidRPr="009428E6" w:rsidRDefault="00E90154" w:rsidP="00E90154">
      <w:pPr>
        <w:rPr>
          <w:color w:val="auto"/>
          <w:lang w:val="en-GB"/>
        </w:rPr>
      </w:pPr>
      <w:r w:rsidRPr="009428E6">
        <w:rPr>
          <w:color w:val="auto"/>
          <w:lang w:val="en-GB"/>
        </w:rPr>
        <w:t>You must also follow the government’s advice on criminal background checks for families which host visiting pupils (See appendix 2).</w:t>
      </w:r>
      <w:r w:rsidR="00E4430B" w:rsidRPr="009428E6">
        <w:rPr>
          <w:color w:val="auto"/>
          <w:lang w:val="en-GB"/>
        </w:rPr>
        <w:t xml:space="preserve"> Where the school is organising the homestay placements; regardless of length of stay, this is regarded as a regulated activity and adults offering this accommodation MUST undergo an Enhanced DBS criminal background check. Schools should </w:t>
      </w:r>
      <w:proofErr w:type="gramStart"/>
      <w:r w:rsidR="00E4430B" w:rsidRPr="009428E6">
        <w:rPr>
          <w:color w:val="auto"/>
          <w:lang w:val="en-GB"/>
        </w:rPr>
        <w:t>give additional consideration to</w:t>
      </w:r>
      <w:proofErr w:type="gramEnd"/>
      <w:r w:rsidR="00E4430B" w:rsidRPr="009428E6">
        <w:rPr>
          <w:color w:val="auto"/>
          <w:lang w:val="en-GB"/>
        </w:rPr>
        <w:t xml:space="preserve"> the homestay environment and be satisfied that it is appropriate to place a child in the home. Consider presence of other children, </w:t>
      </w:r>
      <w:proofErr w:type="gramStart"/>
      <w:r w:rsidR="00E4430B" w:rsidRPr="009428E6">
        <w:rPr>
          <w:color w:val="auto"/>
          <w:lang w:val="en-GB"/>
        </w:rPr>
        <w:t>privacy</w:t>
      </w:r>
      <w:proofErr w:type="gramEnd"/>
      <w:r w:rsidR="00E4430B" w:rsidRPr="009428E6">
        <w:rPr>
          <w:color w:val="auto"/>
          <w:lang w:val="en-GB"/>
        </w:rPr>
        <w:t xml:space="preserve"> and school’s familiarity with host.</w:t>
      </w:r>
    </w:p>
    <w:p w14:paraId="2F15F210" w14:textId="0449B34E" w:rsidR="004B5694" w:rsidRPr="009428E6" w:rsidRDefault="00975129" w:rsidP="00E90154">
      <w:pPr>
        <w:rPr>
          <w:color w:val="auto"/>
        </w:rPr>
      </w:pPr>
      <w:r w:rsidRPr="009428E6">
        <w:rPr>
          <w:color w:val="auto"/>
        </w:rPr>
        <w:t xml:space="preserve">In the case of dual households, for example where a foreign student may spend part of their time in </w:t>
      </w:r>
      <w:r w:rsidR="005157BA" w:rsidRPr="009428E6">
        <w:rPr>
          <w:color w:val="auto"/>
        </w:rPr>
        <w:t>the home of both principal carers</w:t>
      </w:r>
      <w:r w:rsidRPr="009428E6">
        <w:rPr>
          <w:color w:val="auto"/>
        </w:rPr>
        <w:t xml:space="preserve">, the guidance </w:t>
      </w:r>
      <w:r w:rsidR="005157BA" w:rsidRPr="009428E6">
        <w:rPr>
          <w:color w:val="auto"/>
        </w:rPr>
        <w:t xml:space="preserve">must apply </w:t>
      </w:r>
      <w:r w:rsidRPr="009428E6">
        <w:rPr>
          <w:color w:val="auto"/>
        </w:rPr>
        <w:t>to both households.</w:t>
      </w:r>
    </w:p>
    <w:p w14:paraId="4D56472E" w14:textId="01F593AB" w:rsidR="00975129" w:rsidRPr="009428E6" w:rsidRDefault="00975129" w:rsidP="004B5694">
      <w:pPr>
        <w:pStyle w:val="Heading2"/>
        <w:rPr>
          <w:b/>
          <w:color w:val="auto"/>
        </w:rPr>
      </w:pPr>
      <w:r w:rsidRPr="009428E6">
        <w:rPr>
          <w:b/>
          <w:color w:val="auto"/>
        </w:rPr>
        <w:t>Homestay visits</w:t>
      </w:r>
    </w:p>
    <w:p w14:paraId="0ED34C82" w14:textId="77777777" w:rsidR="005157BA" w:rsidRPr="009428E6" w:rsidRDefault="005157BA" w:rsidP="005157BA">
      <w:pPr>
        <w:pStyle w:val="NormalWeb"/>
        <w:shd w:val="clear" w:color="auto" w:fill="FFFFFF"/>
        <w:spacing w:before="0" w:beforeAutospacing="0" w:after="120" w:afterAutospacing="0"/>
        <w:rPr>
          <w:rFonts w:ascii="Arial" w:hAnsi="Arial" w:cs="Arial"/>
          <w:sz w:val="22"/>
          <w:szCs w:val="22"/>
        </w:rPr>
      </w:pPr>
      <w:r w:rsidRPr="009428E6">
        <w:rPr>
          <w:rFonts w:ascii="Arial" w:hAnsi="Arial" w:cs="Arial"/>
          <w:sz w:val="22"/>
          <w:szCs w:val="22"/>
        </w:rPr>
        <w:t xml:space="preserve">Homestay visits can provide wonderful cultural insights into a different country and give the best opportunities to practise a different language. However, children and young people on homestay visits are vulnerable by the fact they are away from home, have little or no established support network and are placed with families that they do not really know. </w:t>
      </w:r>
      <w:r w:rsidR="00975129" w:rsidRPr="009428E6">
        <w:rPr>
          <w:rFonts w:ascii="Arial" w:hAnsi="Arial" w:cs="Arial"/>
          <w:sz w:val="22"/>
          <w:szCs w:val="22"/>
        </w:rPr>
        <w:t>The</w:t>
      </w:r>
      <w:r w:rsidRPr="009428E6">
        <w:rPr>
          <w:rFonts w:ascii="Arial" w:hAnsi="Arial" w:cs="Arial"/>
          <w:sz w:val="22"/>
          <w:szCs w:val="22"/>
        </w:rPr>
        <w:t>s</w:t>
      </w:r>
      <w:r w:rsidR="00975129" w:rsidRPr="009428E6">
        <w:rPr>
          <w:rFonts w:ascii="Arial" w:hAnsi="Arial" w:cs="Arial"/>
          <w:sz w:val="22"/>
          <w:szCs w:val="22"/>
        </w:rPr>
        <w:t xml:space="preserve">e additional risks require extra consideration. </w:t>
      </w:r>
    </w:p>
    <w:p w14:paraId="47DA0039" w14:textId="48054FCD" w:rsidR="00975129" w:rsidRPr="009428E6" w:rsidRDefault="00975129" w:rsidP="005157BA">
      <w:pPr>
        <w:pStyle w:val="NormalWeb"/>
        <w:shd w:val="clear" w:color="auto" w:fill="FFFFFF"/>
        <w:spacing w:before="0" w:beforeAutospacing="0" w:after="120" w:afterAutospacing="0"/>
        <w:rPr>
          <w:rFonts w:ascii="Arial" w:hAnsi="Arial" w:cs="Arial"/>
          <w:sz w:val="22"/>
          <w:szCs w:val="22"/>
        </w:rPr>
      </w:pPr>
      <w:r w:rsidRPr="009428E6">
        <w:rPr>
          <w:rFonts w:ascii="Arial" w:hAnsi="Arial" w:cs="Arial"/>
          <w:sz w:val="22"/>
          <w:szCs w:val="22"/>
        </w:rPr>
        <w:t xml:space="preserve">The key to success is the appropriate matching of hosts and visitors and time should be taken to pair pupils with similar interests, </w:t>
      </w:r>
      <w:proofErr w:type="gramStart"/>
      <w:r w:rsidRPr="009428E6">
        <w:rPr>
          <w:rFonts w:ascii="Arial" w:hAnsi="Arial" w:cs="Arial"/>
          <w:sz w:val="22"/>
          <w:szCs w:val="22"/>
        </w:rPr>
        <w:t>outlooks</w:t>
      </w:r>
      <w:proofErr w:type="gramEnd"/>
      <w:r w:rsidRPr="009428E6">
        <w:rPr>
          <w:rFonts w:ascii="Arial" w:hAnsi="Arial" w:cs="Arial"/>
          <w:sz w:val="22"/>
          <w:szCs w:val="22"/>
        </w:rPr>
        <w:t xml:space="preserve"> and experiences.</w:t>
      </w:r>
    </w:p>
    <w:p w14:paraId="64B8EB00" w14:textId="4DD3655C" w:rsidR="005157BA" w:rsidRPr="009428E6" w:rsidRDefault="005157BA" w:rsidP="005157BA">
      <w:pPr>
        <w:pStyle w:val="NormalWeb"/>
        <w:shd w:val="clear" w:color="auto" w:fill="FFFFFF"/>
        <w:spacing w:before="0" w:beforeAutospacing="0" w:after="120" w:afterAutospacing="0"/>
        <w:rPr>
          <w:sz w:val="22"/>
          <w:szCs w:val="22"/>
        </w:rPr>
      </w:pPr>
      <w:r w:rsidRPr="009428E6">
        <w:rPr>
          <w:rFonts w:ascii="Arial" w:hAnsi="Arial" w:cs="Arial"/>
          <w:sz w:val="22"/>
          <w:szCs w:val="22"/>
        </w:rPr>
        <w:t xml:space="preserve">There should be an expectation on all establishments, </w:t>
      </w:r>
      <w:proofErr w:type="gramStart"/>
      <w:r w:rsidRPr="009428E6">
        <w:rPr>
          <w:rFonts w:ascii="Arial" w:hAnsi="Arial" w:cs="Arial"/>
          <w:sz w:val="22"/>
          <w:szCs w:val="22"/>
        </w:rPr>
        <w:t>agencies</w:t>
      </w:r>
      <w:proofErr w:type="gramEnd"/>
      <w:r w:rsidRPr="009428E6">
        <w:rPr>
          <w:rFonts w:ascii="Arial" w:hAnsi="Arial" w:cs="Arial"/>
          <w:sz w:val="22"/>
          <w:szCs w:val="22"/>
        </w:rPr>
        <w:t xml:space="preserve"> and parents to ensure that the care provided by any host family is of the highest quality. It should be recognised that where there are lapses in the care provided, children or young people can suffer to such a degree that it could result in significant harm to the child.</w:t>
      </w:r>
    </w:p>
    <w:p w14:paraId="7A8764ED" w14:textId="77777777" w:rsidR="00975129" w:rsidRPr="009428E6" w:rsidRDefault="00975129" w:rsidP="00975129">
      <w:pPr>
        <w:rPr>
          <w:color w:val="auto"/>
        </w:rPr>
      </w:pPr>
      <w:proofErr w:type="gramStart"/>
      <w:r w:rsidRPr="009428E6">
        <w:rPr>
          <w:color w:val="auto"/>
        </w:rPr>
        <w:t>In order to</w:t>
      </w:r>
      <w:proofErr w:type="gramEnd"/>
      <w:r w:rsidRPr="009428E6">
        <w:rPr>
          <w:color w:val="auto"/>
        </w:rPr>
        <w:t xml:space="preserve"> reduce the possibility of harm it will be necessary to consider additional control measures, some of which may be considered best by answering the following questions: </w:t>
      </w:r>
    </w:p>
    <w:p w14:paraId="7260EB83" w14:textId="77777777" w:rsidR="00975129" w:rsidRPr="009428E6" w:rsidRDefault="00975129" w:rsidP="00975129">
      <w:pPr>
        <w:rPr>
          <w:color w:val="auto"/>
        </w:rPr>
      </w:pPr>
      <w:r w:rsidRPr="009428E6">
        <w:rPr>
          <w:color w:val="auto"/>
        </w:rPr>
        <w:t xml:space="preserve">• Are families and young people carefully matched with due regard to gender, diet, religious belief, special needs </w:t>
      </w:r>
      <w:proofErr w:type="spellStart"/>
      <w:r w:rsidRPr="009428E6">
        <w:rPr>
          <w:color w:val="auto"/>
        </w:rPr>
        <w:t>etc</w:t>
      </w:r>
      <w:proofErr w:type="spellEnd"/>
      <w:r w:rsidRPr="009428E6">
        <w:rPr>
          <w:color w:val="auto"/>
        </w:rPr>
        <w:t xml:space="preserve">? </w:t>
      </w:r>
    </w:p>
    <w:p w14:paraId="7E2461D5" w14:textId="77777777" w:rsidR="00975129" w:rsidRPr="009428E6" w:rsidRDefault="00975129" w:rsidP="00975129">
      <w:pPr>
        <w:rPr>
          <w:color w:val="auto"/>
        </w:rPr>
      </w:pPr>
      <w:r w:rsidRPr="009428E6">
        <w:rPr>
          <w:color w:val="auto"/>
        </w:rPr>
        <w:t xml:space="preserve">• Are families known to the host school/establishment, have they been affirmed as suitable, and is there a hosting agreement form which includes a question regarding criminal convictions or other contra-indicators? </w:t>
      </w:r>
    </w:p>
    <w:p w14:paraId="69EB54CD" w14:textId="77777777" w:rsidR="00975129" w:rsidRPr="009428E6" w:rsidRDefault="00975129" w:rsidP="00975129">
      <w:pPr>
        <w:rPr>
          <w:color w:val="auto"/>
        </w:rPr>
      </w:pPr>
      <w:r w:rsidRPr="009428E6">
        <w:rPr>
          <w:color w:val="auto"/>
        </w:rPr>
        <w:t xml:space="preserve">• Has consideration been given to the safety and well-being of the young people during travel, and does this include appropriate drivers and transport whilst with the host family? </w:t>
      </w:r>
    </w:p>
    <w:p w14:paraId="0A63A78C" w14:textId="77777777" w:rsidR="00975129" w:rsidRPr="009428E6" w:rsidRDefault="00975129" w:rsidP="00975129">
      <w:pPr>
        <w:rPr>
          <w:color w:val="auto"/>
        </w:rPr>
      </w:pPr>
      <w:r w:rsidRPr="009428E6">
        <w:rPr>
          <w:color w:val="auto"/>
        </w:rPr>
        <w:t xml:space="preserve">• Are young people and host families aware of a </w:t>
      </w:r>
      <w:proofErr w:type="gramStart"/>
      <w:r w:rsidRPr="009428E6">
        <w:rPr>
          <w:color w:val="auto"/>
        </w:rPr>
        <w:t>24 hour</w:t>
      </w:r>
      <w:proofErr w:type="gramEnd"/>
      <w:r w:rsidRPr="009428E6">
        <w:rPr>
          <w:color w:val="auto"/>
        </w:rPr>
        <w:t xml:space="preserve"> contact number and fully briefed as to procedures should problems arise? </w:t>
      </w:r>
    </w:p>
    <w:p w14:paraId="6FFA1B0F" w14:textId="08D7F22A" w:rsidR="00975129" w:rsidRPr="009428E6" w:rsidRDefault="00975129" w:rsidP="00975129">
      <w:pPr>
        <w:rPr>
          <w:color w:val="auto"/>
        </w:rPr>
      </w:pPr>
      <w:r w:rsidRPr="009428E6">
        <w:rPr>
          <w:color w:val="auto"/>
        </w:rPr>
        <w:lastRenderedPageBreak/>
        <w:t>• Will young people have access to a phone and/or can they use a mobile phone if necessary to call or text messages to staff? Do young people have an agreed ‘keyword’ that they can use which means ‘I want you to visit me immediately’?</w:t>
      </w:r>
    </w:p>
    <w:p w14:paraId="420176CA" w14:textId="77777777" w:rsidR="00975129" w:rsidRPr="009428E6" w:rsidRDefault="00975129" w:rsidP="00975129">
      <w:pPr>
        <w:rPr>
          <w:color w:val="auto"/>
        </w:rPr>
      </w:pPr>
      <w:r w:rsidRPr="009428E6">
        <w:rPr>
          <w:color w:val="auto"/>
        </w:rPr>
        <w:t xml:space="preserve">• Have young people been briefed about personal safety? </w:t>
      </w:r>
    </w:p>
    <w:p w14:paraId="4EAF0722" w14:textId="351E8AC0" w:rsidR="00975129" w:rsidRPr="009428E6" w:rsidRDefault="00975129" w:rsidP="00975129">
      <w:pPr>
        <w:rPr>
          <w:color w:val="auto"/>
        </w:rPr>
      </w:pPr>
      <w:r w:rsidRPr="009428E6">
        <w:rPr>
          <w:color w:val="auto"/>
        </w:rPr>
        <w:t xml:space="preserve">• Does work experience feature as part of the exchange and if so, has an assessment been made by an appropriate person about any significant hazards the work environment may present? Recent legislation may require application for visas. </w:t>
      </w:r>
    </w:p>
    <w:p w14:paraId="5341F0CA" w14:textId="2F39AEA3" w:rsidR="00975129" w:rsidRPr="009428E6" w:rsidRDefault="00975129" w:rsidP="00975129">
      <w:pPr>
        <w:rPr>
          <w:color w:val="auto"/>
        </w:rPr>
      </w:pPr>
      <w:r w:rsidRPr="009428E6">
        <w:rPr>
          <w:color w:val="auto"/>
        </w:rPr>
        <w:t xml:space="preserve">• Have acceptable and unacceptable activities on ‘family days’ been discussed and, if necessary, has parental agreement been sought prior to the visit? For example: is there an opportunity to go skiing, cycling or horse riding with the host family, or a visit to a beach and thus swimming? If so, parental consent is required. </w:t>
      </w:r>
    </w:p>
    <w:p w14:paraId="1D16CA58" w14:textId="62D415CA" w:rsidR="00975129" w:rsidRPr="009428E6" w:rsidRDefault="00975129" w:rsidP="00975129">
      <w:pPr>
        <w:rPr>
          <w:color w:val="auto"/>
        </w:rPr>
      </w:pPr>
      <w:r w:rsidRPr="009428E6">
        <w:rPr>
          <w:color w:val="auto"/>
        </w:rPr>
        <w:t xml:space="preserve">• Do you have a </w:t>
      </w:r>
      <w:r w:rsidR="005157BA" w:rsidRPr="009428E6">
        <w:rPr>
          <w:color w:val="auto"/>
        </w:rPr>
        <w:t>c</w:t>
      </w:r>
      <w:r w:rsidRPr="009428E6">
        <w:rPr>
          <w:color w:val="auto"/>
        </w:rPr>
        <w:t xml:space="preserve">ontingency plan in place that considers unforeseen events, such as emergencies, </w:t>
      </w:r>
      <w:r w:rsidR="005157BA" w:rsidRPr="009428E6">
        <w:rPr>
          <w:color w:val="auto"/>
        </w:rPr>
        <w:t xml:space="preserve">family falling ill, </w:t>
      </w:r>
      <w:r w:rsidRPr="009428E6">
        <w:rPr>
          <w:color w:val="auto"/>
        </w:rPr>
        <w:t>severe weather or the requirement to find alternative accommodation if it becomes necessary to move a young person from their host family?</w:t>
      </w:r>
    </w:p>
    <w:p w14:paraId="38399B2D" w14:textId="1D31DD6E" w:rsidR="005157BA" w:rsidRPr="009428E6" w:rsidRDefault="005157BA" w:rsidP="00975129">
      <w:pPr>
        <w:rPr>
          <w:color w:val="auto"/>
        </w:rPr>
      </w:pPr>
      <w:r w:rsidRPr="009428E6">
        <w:rPr>
          <w:color w:val="auto"/>
        </w:rPr>
        <w:t>The Outdoor Education Advisers’ Panel has some excellent guidance and downloadable forms in which can be accessed here</w:t>
      </w:r>
    </w:p>
    <w:p w14:paraId="479D185A" w14:textId="1EB7BE9C" w:rsidR="009A6AC7" w:rsidRPr="009428E6" w:rsidRDefault="005157BA" w:rsidP="00975129">
      <w:pPr>
        <w:rPr>
          <w:color w:val="auto"/>
        </w:rPr>
      </w:pPr>
      <w:r w:rsidRPr="009428E6">
        <w:rPr>
          <w:color w:val="auto"/>
        </w:rPr>
        <w:t xml:space="preserve"> </w:t>
      </w:r>
      <w:hyperlink r:id="rId10" w:history="1">
        <w:r w:rsidRPr="009428E6">
          <w:rPr>
            <w:rStyle w:val="Hyperlink"/>
            <w:color w:val="auto"/>
          </w:rPr>
          <w:t>https://oeapng.info/downloads/specialist-activities-and-visits/</w:t>
        </w:r>
      </w:hyperlink>
      <w:r w:rsidR="009A6AC7" w:rsidRPr="009428E6">
        <w:rPr>
          <w:color w:val="auto"/>
        </w:rPr>
        <w:t xml:space="preserve"> </w:t>
      </w:r>
    </w:p>
    <w:p w14:paraId="0A18198D" w14:textId="680EC777" w:rsidR="009A6AC7" w:rsidRPr="009428E6" w:rsidRDefault="009A6AC7" w:rsidP="00975129">
      <w:pPr>
        <w:rPr>
          <w:color w:val="auto"/>
        </w:rPr>
      </w:pPr>
      <w:r w:rsidRPr="009428E6">
        <w:rPr>
          <w:color w:val="auto"/>
        </w:rPr>
        <w:t>This also includes a checklist for parents/carers which is helpful to enable schools to determine whether they have provided families with all necessary information.</w:t>
      </w:r>
    </w:p>
    <w:p w14:paraId="69E4C800" w14:textId="40E7DD28" w:rsidR="00975129" w:rsidRPr="009428E6" w:rsidRDefault="002124F5" w:rsidP="00975129">
      <w:pPr>
        <w:rPr>
          <w:color w:val="auto"/>
        </w:rPr>
      </w:pPr>
      <w:hyperlink r:id="rId11" w:history="1">
        <w:r w:rsidR="009A6AC7" w:rsidRPr="009428E6">
          <w:rPr>
            <w:rStyle w:val="Hyperlink"/>
            <w:color w:val="auto"/>
          </w:rPr>
          <w:t>https://oeapng.info/downloads/model-forms-mind-maps-and-checklists/</w:t>
        </w:r>
      </w:hyperlink>
    </w:p>
    <w:p w14:paraId="1A1C262B" w14:textId="1AA4EDED" w:rsidR="009A6AC7" w:rsidRPr="009428E6" w:rsidRDefault="009A6AC7" w:rsidP="00975129">
      <w:pPr>
        <w:rPr>
          <w:color w:val="auto"/>
        </w:rPr>
      </w:pPr>
      <w:r w:rsidRPr="009428E6">
        <w:rPr>
          <w:color w:val="auto"/>
        </w:rPr>
        <w:t>The forms include homestay information in French, German, Italian, Spanish and Mandarin.</w:t>
      </w:r>
    </w:p>
    <w:p w14:paraId="528440B2" w14:textId="77777777" w:rsidR="009A6AC7" w:rsidRPr="009428E6" w:rsidRDefault="009A6AC7" w:rsidP="00975129">
      <w:pPr>
        <w:rPr>
          <w:color w:val="auto"/>
        </w:rPr>
      </w:pPr>
    </w:p>
    <w:p w14:paraId="2832D54F" w14:textId="1A070204" w:rsidR="009A6AC7" w:rsidRPr="009428E6" w:rsidRDefault="009A6AC7" w:rsidP="00975129">
      <w:pPr>
        <w:rPr>
          <w:color w:val="auto"/>
        </w:rPr>
      </w:pPr>
    </w:p>
    <w:p w14:paraId="19E50881" w14:textId="0284076C" w:rsidR="009A6AC7" w:rsidRPr="009428E6" w:rsidRDefault="009A6AC7" w:rsidP="00975129">
      <w:pPr>
        <w:rPr>
          <w:color w:val="auto"/>
        </w:rPr>
      </w:pPr>
    </w:p>
    <w:p w14:paraId="1E1D6373" w14:textId="687CE282" w:rsidR="009A6AC7" w:rsidRPr="009428E6" w:rsidRDefault="009A6AC7" w:rsidP="00975129">
      <w:pPr>
        <w:rPr>
          <w:color w:val="auto"/>
        </w:rPr>
      </w:pPr>
    </w:p>
    <w:p w14:paraId="1A0A7AC2" w14:textId="1F141CAD" w:rsidR="009A6AC7" w:rsidRPr="009428E6" w:rsidRDefault="009A6AC7" w:rsidP="00975129">
      <w:pPr>
        <w:rPr>
          <w:color w:val="auto"/>
        </w:rPr>
      </w:pPr>
    </w:p>
    <w:p w14:paraId="619CD52A" w14:textId="58AA8E90" w:rsidR="009A6AC7" w:rsidRPr="009428E6" w:rsidRDefault="009A6AC7" w:rsidP="00975129">
      <w:pPr>
        <w:rPr>
          <w:color w:val="auto"/>
        </w:rPr>
      </w:pPr>
    </w:p>
    <w:p w14:paraId="222C1024" w14:textId="0F740927" w:rsidR="009A6AC7" w:rsidRPr="009428E6" w:rsidRDefault="009A6AC7" w:rsidP="00975129">
      <w:pPr>
        <w:rPr>
          <w:color w:val="auto"/>
        </w:rPr>
      </w:pPr>
    </w:p>
    <w:p w14:paraId="718FC900" w14:textId="341EE8CE" w:rsidR="009A6AC7" w:rsidRPr="009428E6" w:rsidRDefault="009A6AC7" w:rsidP="00975129">
      <w:pPr>
        <w:rPr>
          <w:color w:val="auto"/>
        </w:rPr>
      </w:pPr>
    </w:p>
    <w:p w14:paraId="20D5FE94" w14:textId="77777777" w:rsidR="009A6AC7" w:rsidRPr="009428E6" w:rsidRDefault="009A6AC7" w:rsidP="00975129">
      <w:pPr>
        <w:rPr>
          <w:color w:val="auto"/>
        </w:rPr>
      </w:pPr>
    </w:p>
    <w:p w14:paraId="1CE0FDE6" w14:textId="77777777" w:rsidR="005157BA" w:rsidRPr="009428E6" w:rsidRDefault="005157BA" w:rsidP="00975129">
      <w:pPr>
        <w:rPr>
          <w:color w:val="auto"/>
        </w:rPr>
      </w:pPr>
    </w:p>
    <w:p w14:paraId="6D4B57B2" w14:textId="77777777" w:rsidR="009428E6" w:rsidRPr="009428E6" w:rsidRDefault="009428E6" w:rsidP="004B5694">
      <w:pPr>
        <w:pStyle w:val="Heading2"/>
        <w:rPr>
          <w:b/>
          <w:color w:val="auto"/>
        </w:rPr>
      </w:pPr>
    </w:p>
    <w:p w14:paraId="6973A56E" w14:textId="7C15D9A4" w:rsidR="004B5694" w:rsidRPr="009428E6" w:rsidRDefault="004B5694" w:rsidP="004B5694">
      <w:pPr>
        <w:pStyle w:val="Heading2"/>
        <w:rPr>
          <w:b/>
          <w:color w:val="auto"/>
        </w:rPr>
      </w:pPr>
      <w:r w:rsidRPr="009428E6">
        <w:rPr>
          <w:b/>
          <w:color w:val="auto"/>
        </w:rPr>
        <w:t>Toolkit appendices</w:t>
      </w:r>
    </w:p>
    <w:p w14:paraId="7EEBC3FF" w14:textId="35CB1AF4" w:rsidR="004B5694" w:rsidRPr="009428E6" w:rsidRDefault="004B5694" w:rsidP="004B5694">
      <w:pPr>
        <w:rPr>
          <w:color w:val="auto"/>
        </w:rPr>
      </w:pPr>
    </w:p>
    <w:p w14:paraId="4BD5CC4B" w14:textId="54B4FD01" w:rsidR="004B5694" w:rsidRPr="009428E6" w:rsidRDefault="004B5694" w:rsidP="004B5694">
      <w:pPr>
        <w:rPr>
          <w:color w:val="auto"/>
        </w:rPr>
      </w:pPr>
      <w:r w:rsidRPr="009428E6">
        <w:rPr>
          <w:color w:val="auto"/>
        </w:rPr>
        <w:t xml:space="preserve">The toolkit contains </w:t>
      </w:r>
      <w:proofErr w:type="gramStart"/>
      <w:r w:rsidRPr="009428E6">
        <w:rPr>
          <w:color w:val="auto"/>
        </w:rPr>
        <w:t>a number of</w:t>
      </w:r>
      <w:proofErr w:type="gramEnd"/>
      <w:r w:rsidRPr="009428E6">
        <w:rPr>
          <w:color w:val="auto"/>
        </w:rPr>
        <w:t xml:space="preserve"> appendices which offer practical advice and sample letter templates and forms which schools may wish to use.</w:t>
      </w:r>
    </w:p>
    <w:p w14:paraId="3E5AF8A3" w14:textId="430166EC" w:rsidR="004B5694" w:rsidRPr="009428E6" w:rsidRDefault="004B5694" w:rsidP="004B5694">
      <w:pPr>
        <w:rPr>
          <w:color w:val="auto"/>
        </w:rPr>
      </w:pPr>
    </w:p>
    <w:p w14:paraId="27D6402E" w14:textId="13DD08C1" w:rsidR="004B5694" w:rsidRPr="009428E6" w:rsidRDefault="004B5694" w:rsidP="004B5694">
      <w:pPr>
        <w:rPr>
          <w:color w:val="auto"/>
        </w:rPr>
      </w:pPr>
      <w:r w:rsidRPr="009428E6">
        <w:rPr>
          <w:color w:val="auto"/>
        </w:rPr>
        <w:t>They are listed below</w:t>
      </w:r>
    </w:p>
    <w:p w14:paraId="21A58040" w14:textId="6535CA33" w:rsidR="004B5694" w:rsidRPr="009428E6" w:rsidRDefault="004B5694" w:rsidP="004B5694">
      <w:pPr>
        <w:rPr>
          <w:color w:val="auto"/>
        </w:rPr>
      </w:pPr>
    </w:p>
    <w:p w14:paraId="5B9AF425" w14:textId="7577EECB" w:rsidR="004B5694" w:rsidRPr="009428E6" w:rsidRDefault="004B5694" w:rsidP="004B5694">
      <w:pPr>
        <w:rPr>
          <w:color w:val="auto"/>
        </w:rPr>
      </w:pPr>
      <w:r w:rsidRPr="009428E6">
        <w:rPr>
          <w:color w:val="auto"/>
        </w:rPr>
        <w:t>Appendix 1</w:t>
      </w:r>
      <w:r w:rsidRPr="009428E6">
        <w:rPr>
          <w:color w:val="auto"/>
        </w:rPr>
        <w:tab/>
        <w:t>Planning checklist</w:t>
      </w:r>
    </w:p>
    <w:p w14:paraId="3FCE781A" w14:textId="6753A848" w:rsidR="004B5694" w:rsidRPr="009428E6" w:rsidRDefault="004B5694" w:rsidP="004B5694">
      <w:pPr>
        <w:rPr>
          <w:color w:val="auto"/>
        </w:rPr>
      </w:pPr>
      <w:r w:rsidRPr="009428E6">
        <w:rPr>
          <w:color w:val="auto"/>
        </w:rPr>
        <w:t>Appendix 2</w:t>
      </w:r>
      <w:r w:rsidRPr="009428E6">
        <w:rPr>
          <w:color w:val="auto"/>
        </w:rPr>
        <w:tab/>
        <w:t>What makes a good visit?</w:t>
      </w:r>
    </w:p>
    <w:p w14:paraId="6EE265E5" w14:textId="0DDA52EE" w:rsidR="004B5694" w:rsidRPr="009428E6" w:rsidRDefault="004B5694" w:rsidP="004B5694">
      <w:pPr>
        <w:rPr>
          <w:color w:val="auto"/>
        </w:rPr>
      </w:pPr>
      <w:r w:rsidRPr="009428E6">
        <w:rPr>
          <w:color w:val="auto"/>
        </w:rPr>
        <w:t>Appendix 3</w:t>
      </w:r>
      <w:r w:rsidRPr="009428E6">
        <w:rPr>
          <w:color w:val="auto"/>
        </w:rPr>
        <w:tab/>
        <w:t>ASCL guidance on homestay visits</w:t>
      </w:r>
    </w:p>
    <w:p w14:paraId="7E6BE3F8" w14:textId="3923F2C5" w:rsidR="004B5694" w:rsidRPr="009428E6" w:rsidRDefault="004B5694" w:rsidP="004B5694">
      <w:pPr>
        <w:rPr>
          <w:color w:val="auto"/>
        </w:rPr>
      </w:pPr>
      <w:r w:rsidRPr="009428E6">
        <w:rPr>
          <w:color w:val="auto"/>
        </w:rPr>
        <w:t>Appendix 4a</w:t>
      </w:r>
      <w:r w:rsidRPr="009428E6">
        <w:rPr>
          <w:color w:val="auto"/>
        </w:rPr>
        <w:tab/>
        <w:t xml:space="preserve">Sample letter to parents/carers – visit to residential </w:t>
      </w:r>
      <w:proofErr w:type="spellStart"/>
      <w:r w:rsidRPr="009428E6">
        <w:rPr>
          <w:color w:val="auto"/>
        </w:rPr>
        <w:t>centre</w:t>
      </w:r>
      <w:proofErr w:type="spellEnd"/>
    </w:p>
    <w:p w14:paraId="0C15A2F3" w14:textId="7D8D44B0" w:rsidR="004B5694" w:rsidRPr="009428E6" w:rsidRDefault="004B5694" w:rsidP="004B5694">
      <w:pPr>
        <w:rPr>
          <w:color w:val="auto"/>
        </w:rPr>
      </w:pPr>
      <w:r w:rsidRPr="009428E6">
        <w:rPr>
          <w:color w:val="auto"/>
        </w:rPr>
        <w:t>Appendix 4b</w:t>
      </w:r>
      <w:r w:rsidRPr="009428E6">
        <w:rPr>
          <w:color w:val="auto"/>
        </w:rPr>
        <w:tab/>
      </w:r>
      <w:r w:rsidR="00311310" w:rsidRPr="009428E6">
        <w:rPr>
          <w:color w:val="auto"/>
        </w:rPr>
        <w:t>Sample letter to parents/carers – homestay</w:t>
      </w:r>
    </w:p>
    <w:p w14:paraId="3518EF83" w14:textId="6DE13ECA" w:rsidR="004B5694" w:rsidRPr="009428E6" w:rsidRDefault="004B5694" w:rsidP="004B5694">
      <w:pPr>
        <w:rPr>
          <w:color w:val="auto"/>
        </w:rPr>
      </w:pPr>
      <w:r w:rsidRPr="009428E6">
        <w:rPr>
          <w:color w:val="auto"/>
        </w:rPr>
        <w:t>Appendix 5</w:t>
      </w:r>
      <w:r w:rsidR="00311310" w:rsidRPr="009428E6">
        <w:rPr>
          <w:color w:val="auto"/>
        </w:rPr>
        <w:tab/>
        <w:t>Example form of consent</w:t>
      </w:r>
    </w:p>
    <w:p w14:paraId="18A94704" w14:textId="5225BF35" w:rsidR="004B5694" w:rsidRPr="009428E6" w:rsidRDefault="004B5694" w:rsidP="004B5694">
      <w:pPr>
        <w:rPr>
          <w:color w:val="auto"/>
        </w:rPr>
      </w:pPr>
      <w:r w:rsidRPr="009428E6">
        <w:rPr>
          <w:color w:val="auto"/>
        </w:rPr>
        <w:t>Appendix 6</w:t>
      </w:r>
      <w:r w:rsidR="00311310" w:rsidRPr="009428E6">
        <w:rPr>
          <w:color w:val="auto"/>
        </w:rPr>
        <w:tab/>
        <w:t>Sample form of introduction to host family</w:t>
      </w:r>
    </w:p>
    <w:p w14:paraId="10C22674" w14:textId="174AFAAB" w:rsidR="004B5694" w:rsidRPr="009428E6" w:rsidRDefault="004B5694" w:rsidP="004B5694">
      <w:pPr>
        <w:rPr>
          <w:color w:val="auto"/>
        </w:rPr>
      </w:pPr>
      <w:r w:rsidRPr="009428E6">
        <w:rPr>
          <w:color w:val="auto"/>
        </w:rPr>
        <w:t>Appendix 7</w:t>
      </w:r>
      <w:r w:rsidR="00311310" w:rsidRPr="009428E6">
        <w:rPr>
          <w:color w:val="auto"/>
        </w:rPr>
        <w:tab/>
        <w:t>Expectations agreement</w:t>
      </w:r>
    </w:p>
    <w:p w14:paraId="43E1DF41" w14:textId="00B1229D" w:rsidR="004B5694" w:rsidRPr="009428E6" w:rsidRDefault="004B5694" w:rsidP="004B5694">
      <w:pPr>
        <w:rPr>
          <w:color w:val="auto"/>
        </w:rPr>
      </w:pPr>
      <w:r w:rsidRPr="009428E6">
        <w:rPr>
          <w:color w:val="auto"/>
        </w:rPr>
        <w:t>Appendix 8</w:t>
      </w:r>
      <w:r w:rsidR="00311310" w:rsidRPr="009428E6">
        <w:rPr>
          <w:color w:val="auto"/>
        </w:rPr>
        <w:tab/>
        <w:t>Cultural briefing note</w:t>
      </w:r>
    </w:p>
    <w:p w14:paraId="2964245B" w14:textId="49DF3EC2" w:rsidR="004B5694" w:rsidRPr="009428E6" w:rsidRDefault="004B5694" w:rsidP="004B5694">
      <w:pPr>
        <w:rPr>
          <w:color w:val="auto"/>
        </w:rPr>
      </w:pPr>
      <w:r w:rsidRPr="009428E6">
        <w:rPr>
          <w:color w:val="auto"/>
        </w:rPr>
        <w:t>Appendix 9</w:t>
      </w:r>
      <w:r w:rsidR="00311310" w:rsidRPr="009428E6">
        <w:rPr>
          <w:color w:val="auto"/>
        </w:rPr>
        <w:tab/>
        <w:t>Emergency contact detail advice</w:t>
      </w:r>
    </w:p>
    <w:p w14:paraId="7C8F197D" w14:textId="5416B97D" w:rsidR="004B5694" w:rsidRPr="009428E6" w:rsidRDefault="004B5694" w:rsidP="004B5694">
      <w:pPr>
        <w:rPr>
          <w:color w:val="auto"/>
        </w:rPr>
      </w:pPr>
      <w:r w:rsidRPr="009428E6">
        <w:rPr>
          <w:color w:val="auto"/>
        </w:rPr>
        <w:t>Appendix 10</w:t>
      </w:r>
      <w:r w:rsidR="00311310" w:rsidRPr="009428E6">
        <w:rPr>
          <w:color w:val="auto"/>
        </w:rPr>
        <w:tab/>
        <w:t>Social media guidance</w:t>
      </w:r>
    </w:p>
    <w:p w14:paraId="06D6D32B" w14:textId="51DF715B" w:rsidR="00311310" w:rsidRPr="009428E6" w:rsidRDefault="00311310" w:rsidP="004B5694">
      <w:pPr>
        <w:rPr>
          <w:color w:val="auto"/>
        </w:rPr>
      </w:pPr>
      <w:r w:rsidRPr="009428E6">
        <w:rPr>
          <w:color w:val="auto"/>
        </w:rPr>
        <w:t>Appendix 11</w:t>
      </w:r>
      <w:r w:rsidRPr="009428E6">
        <w:rPr>
          <w:color w:val="auto"/>
        </w:rPr>
        <w:tab/>
        <w:t>Emergency situation protocols and advice</w:t>
      </w:r>
    </w:p>
    <w:p w14:paraId="040C8D0C" w14:textId="2098C7A7" w:rsidR="00311310" w:rsidRPr="009428E6" w:rsidRDefault="00311310" w:rsidP="004B5694">
      <w:pPr>
        <w:rPr>
          <w:color w:val="auto"/>
        </w:rPr>
      </w:pPr>
      <w:r w:rsidRPr="009428E6">
        <w:rPr>
          <w:color w:val="auto"/>
        </w:rPr>
        <w:t>Appendix 12</w:t>
      </w:r>
      <w:r w:rsidRPr="009428E6">
        <w:rPr>
          <w:color w:val="auto"/>
        </w:rPr>
        <w:tab/>
        <w:t>British Council safeguarding checklist</w:t>
      </w:r>
    </w:p>
    <w:p w14:paraId="2C5CBB6D" w14:textId="02F9EC55" w:rsidR="004B5694" w:rsidRPr="009428E6" w:rsidRDefault="004B5694" w:rsidP="004B5694">
      <w:pPr>
        <w:rPr>
          <w:color w:val="auto"/>
        </w:rPr>
      </w:pPr>
    </w:p>
    <w:p w14:paraId="48EC2948" w14:textId="26F89609" w:rsidR="00603E02" w:rsidRPr="009428E6" w:rsidRDefault="00603E02" w:rsidP="004B5694">
      <w:pPr>
        <w:rPr>
          <w:color w:val="auto"/>
        </w:rPr>
      </w:pPr>
    </w:p>
    <w:p w14:paraId="29A0B0CF" w14:textId="14ABD15D" w:rsidR="00603E02" w:rsidRPr="009428E6" w:rsidRDefault="00603E02" w:rsidP="004B5694">
      <w:pPr>
        <w:rPr>
          <w:color w:val="auto"/>
        </w:rPr>
      </w:pPr>
    </w:p>
    <w:p w14:paraId="1E8BA04C" w14:textId="6D915055" w:rsidR="00603E02" w:rsidRPr="009428E6" w:rsidRDefault="00603E02" w:rsidP="004B5694">
      <w:pPr>
        <w:rPr>
          <w:color w:val="auto"/>
        </w:rPr>
      </w:pPr>
    </w:p>
    <w:p w14:paraId="7AC3CD14" w14:textId="449F7060" w:rsidR="00603E02" w:rsidRPr="009428E6" w:rsidRDefault="00603E02" w:rsidP="004B5694">
      <w:pPr>
        <w:rPr>
          <w:color w:val="auto"/>
        </w:rPr>
      </w:pPr>
    </w:p>
    <w:p w14:paraId="33A6F34F" w14:textId="26D0EEC6" w:rsidR="00603E02" w:rsidRPr="009428E6" w:rsidRDefault="00603E02" w:rsidP="004B5694">
      <w:pPr>
        <w:rPr>
          <w:color w:val="auto"/>
        </w:rPr>
      </w:pPr>
    </w:p>
    <w:p w14:paraId="3864E9F0" w14:textId="126F6505" w:rsidR="00603E02" w:rsidRPr="009428E6" w:rsidRDefault="00603E02" w:rsidP="004B5694">
      <w:pPr>
        <w:rPr>
          <w:color w:val="auto"/>
        </w:rPr>
      </w:pPr>
    </w:p>
    <w:p w14:paraId="2715A907" w14:textId="695A20D5" w:rsidR="004B5694" w:rsidRPr="009428E6" w:rsidRDefault="00311310" w:rsidP="00E90154">
      <w:pPr>
        <w:pStyle w:val="Heading2"/>
        <w:rPr>
          <w:b/>
          <w:color w:val="auto"/>
        </w:rPr>
      </w:pPr>
      <w:r w:rsidRPr="009428E6">
        <w:rPr>
          <w:b/>
          <w:color w:val="auto"/>
        </w:rPr>
        <w:lastRenderedPageBreak/>
        <w:t>A</w:t>
      </w:r>
      <w:r w:rsidR="004B5694" w:rsidRPr="009428E6">
        <w:rPr>
          <w:b/>
          <w:color w:val="auto"/>
        </w:rPr>
        <w:t>ppendix 1</w:t>
      </w:r>
    </w:p>
    <w:p w14:paraId="2B39248F" w14:textId="2B02D798" w:rsidR="00E90154" w:rsidRPr="009428E6" w:rsidRDefault="00E90154" w:rsidP="00E90154">
      <w:pPr>
        <w:pStyle w:val="Heading2"/>
        <w:rPr>
          <w:color w:val="auto"/>
        </w:rPr>
      </w:pPr>
      <w:r w:rsidRPr="009428E6">
        <w:rPr>
          <w:color w:val="auto"/>
        </w:rPr>
        <w:t>Planning checklist</w:t>
      </w:r>
    </w:p>
    <w:p w14:paraId="4A3C4AA1" w14:textId="77777777" w:rsidR="00E90154" w:rsidRPr="009428E6" w:rsidRDefault="00E90154" w:rsidP="00E90154">
      <w:pPr>
        <w:rPr>
          <w:color w:val="auto"/>
        </w:rPr>
      </w:pPr>
      <w:r w:rsidRPr="009428E6">
        <w:rPr>
          <w:color w:val="auto"/>
        </w:rPr>
        <w:t>Once you have agreed project objectives and dates with your partner school, you may find it useful to make use of the checklist below to keep track of your project’s progress.</w:t>
      </w:r>
    </w:p>
    <w:tbl>
      <w:tblPr>
        <w:tblStyle w:val="TableGrid"/>
        <w:tblW w:w="0" w:type="auto"/>
        <w:tblLook w:val="04A0" w:firstRow="1" w:lastRow="0" w:firstColumn="1" w:lastColumn="0" w:noHBand="0" w:noVBand="1"/>
      </w:tblPr>
      <w:tblGrid>
        <w:gridCol w:w="743"/>
        <w:gridCol w:w="5035"/>
        <w:gridCol w:w="1317"/>
        <w:gridCol w:w="2876"/>
      </w:tblGrid>
      <w:tr w:rsidR="009428E6" w:rsidRPr="009428E6" w14:paraId="547A4D4F" w14:textId="77777777" w:rsidTr="004B5694">
        <w:tc>
          <w:tcPr>
            <w:tcW w:w="743" w:type="dxa"/>
          </w:tcPr>
          <w:p w14:paraId="0607E3AD" w14:textId="77777777" w:rsidR="00E90154" w:rsidRPr="009428E6" w:rsidRDefault="00E90154" w:rsidP="004B5694">
            <w:pPr>
              <w:jc w:val="center"/>
              <w:rPr>
                <w:rFonts w:cs="Arial"/>
                <w:b/>
                <w:color w:val="auto"/>
              </w:rPr>
            </w:pPr>
          </w:p>
        </w:tc>
        <w:tc>
          <w:tcPr>
            <w:tcW w:w="5035" w:type="dxa"/>
          </w:tcPr>
          <w:p w14:paraId="77B60783" w14:textId="77777777" w:rsidR="00E90154" w:rsidRPr="009428E6" w:rsidRDefault="00E90154" w:rsidP="004B5694">
            <w:pPr>
              <w:rPr>
                <w:rFonts w:cs="Arial"/>
                <w:b/>
                <w:color w:val="auto"/>
              </w:rPr>
            </w:pPr>
            <w:r w:rsidRPr="009428E6">
              <w:rPr>
                <w:rFonts w:cs="Arial"/>
                <w:b/>
                <w:color w:val="auto"/>
              </w:rPr>
              <w:t>Action</w:t>
            </w:r>
          </w:p>
        </w:tc>
        <w:tc>
          <w:tcPr>
            <w:tcW w:w="588" w:type="dxa"/>
          </w:tcPr>
          <w:p w14:paraId="1D4B181D" w14:textId="77777777" w:rsidR="00E90154" w:rsidRPr="009428E6" w:rsidRDefault="00E90154" w:rsidP="004B5694">
            <w:pPr>
              <w:rPr>
                <w:rFonts w:cs="Arial"/>
                <w:b/>
                <w:color w:val="auto"/>
              </w:rPr>
            </w:pPr>
            <w:r w:rsidRPr="009428E6">
              <w:rPr>
                <w:rFonts w:cs="Arial"/>
                <w:b/>
                <w:color w:val="auto"/>
              </w:rPr>
              <w:t>Date completed</w:t>
            </w:r>
          </w:p>
        </w:tc>
        <w:tc>
          <w:tcPr>
            <w:tcW w:w="2876" w:type="dxa"/>
          </w:tcPr>
          <w:p w14:paraId="64E8DD2F" w14:textId="77777777" w:rsidR="00E90154" w:rsidRPr="009428E6" w:rsidRDefault="00E90154" w:rsidP="004B5694">
            <w:pPr>
              <w:rPr>
                <w:rFonts w:cs="Arial"/>
                <w:b/>
                <w:color w:val="auto"/>
              </w:rPr>
            </w:pPr>
            <w:r w:rsidRPr="009428E6">
              <w:rPr>
                <w:rFonts w:cs="Arial"/>
                <w:b/>
                <w:color w:val="auto"/>
              </w:rPr>
              <w:t>Further actions</w:t>
            </w:r>
          </w:p>
        </w:tc>
      </w:tr>
      <w:tr w:rsidR="009428E6" w:rsidRPr="009428E6" w14:paraId="6A9BD06F" w14:textId="77777777" w:rsidTr="004B5694">
        <w:tc>
          <w:tcPr>
            <w:tcW w:w="743" w:type="dxa"/>
          </w:tcPr>
          <w:p w14:paraId="72F4A57D" w14:textId="77777777" w:rsidR="00E90154" w:rsidRPr="009428E6" w:rsidRDefault="00E90154" w:rsidP="004B5694">
            <w:pPr>
              <w:jc w:val="center"/>
              <w:rPr>
                <w:color w:val="auto"/>
                <w:sz w:val="40"/>
                <w:szCs w:val="40"/>
              </w:rPr>
            </w:pPr>
            <w:r w:rsidRPr="009428E6">
              <w:rPr>
                <w:rFonts w:cstheme="minorHAnsi"/>
                <w:color w:val="auto"/>
                <w:sz w:val="40"/>
                <w:szCs w:val="40"/>
              </w:rPr>
              <w:t>□</w:t>
            </w:r>
          </w:p>
        </w:tc>
        <w:tc>
          <w:tcPr>
            <w:tcW w:w="5035" w:type="dxa"/>
          </w:tcPr>
          <w:p w14:paraId="2E7DABCA" w14:textId="77777777" w:rsidR="00E90154" w:rsidRPr="009428E6" w:rsidRDefault="00E90154" w:rsidP="004B5694">
            <w:pPr>
              <w:rPr>
                <w:color w:val="auto"/>
              </w:rPr>
            </w:pPr>
            <w:r w:rsidRPr="009428E6">
              <w:rPr>
                <w:color w:val="auto"/>
              </w:rPr>
              <w:t>Permission for visit to take place requested and given</w:t>
            </w:r>
          </w:p>
        </w:tc>
        <w:tc>
          <w:tcPr>
            <w:tcW w:w="588" w:type="dxa"/>
          </w:tcPr>
          <w:p w14:paraId="26343622" w14:textId="77777777" w:rsidR="00E90154" w:rsidRPr="009428E6" w:rsidRDefault="00E90154" w:rsidP="004B5694">
            <w:pPr>
              <w:rPr>
                <w:color w:val="auto"/>
              </w:rPr>
            </w:pPr>
          </w:p>
        </w:tc>
        <w:tc>
          <w:tcPr>
            <w:tcW w:w="2876" w:type="dxa"/>
          </w:tcPr>
          <w:p w14:paraId="3C0D7059" w14:textId="77777777" w:rsidR="00E90154" w:rsidRPr="009428E6" w:rsidRDefault="00E90154" w:rsidP="004B5694">
            <w:pPr>
              <w:rPr>
                <w:color w:val="auto"/>
              </w:rPr>
            </w:pPr>
          </w:p>
        </w:tc>
      </w:tr>
      <w:tr w:rsidR="009428E6" w:rsidRPr="009428E6" w14:paraId="04C5CC52" w14:textId="77777777" w:rsidTr="004B5694">
        <w:tc>
          <w:tcPr>
            <w:tcW w:w="743" w:type="dxa"/>
          </w:tcPr>
          <w:p w14:paraId="0F656BE4" w14:textId="52FC3CDC" w:rsidR="0024716E" w:rsidRPr="009428E6" w:rsidRDefault="002124F5" w:rsidP="004B5694">
            <w:pPr>
              <w:jc w:val="center"/>
              <w:rPr>
                <w:rFonts w:cstheme="minorHAnsi"/>
                <w:color w:val="auto"/>
                <w:sz w:val="40"/>
                <w:szCs w:val="40"/>
              </w:rPr>
            </w:pPr>
            <w:sdt>
              <w:sdtPr>
                <w:rPr>
                  <w:color w:val="auto"/>
                </w:rPr>
                <w:id w:val="-630169994"/>
                <w14:checkbox>
                  <w14:checked w14:val="0"/>
                  <w14:checkedState w14:val="221A" w14:font="Tahoma"/>
                  <w14:uncheckedState w14:val="2610" w14:font="MS Gothic"/>
                </w14:checkbox>
              </w:sdtPr>
              <w:sdtEndPr/>
              <w:sdtContent>
                <w:r w:rsidR="0024716E" w:rsidRPr="009428E6">
                  <w:rPr>
                    <w:rFonts w:ascii="MS Gothic" w:eastAsia="MS Gothic" w:hAnsi="MS Gothic" w:hint="eastAsia"/>
                    <w:color w:val="auto"/>
                  </w:rPr>
                  <w:t>☐</w:t>
                </w:r>
              </w:sdtContent>
            </w:sdt>
            <w:r w:rsidR="0024716E" w:rsidRPr="009428E6">
              <w:rPr>
                <w:color w:val="auto"/>
              </w:rPr>
              <w:t xml:space="preserve">   </w:t>
            </w:r>
          </w:p>
        </w:tc>
        <w:tc>
          <w:tcPr>
            <w:tcW w:w="5035" w:type="dxa"/>
          </w:tcPr>
          <w:p w14:paraId="40E8C28D" w14:textId="3048C652" w:rsidR="0024716E" w:rsidRPr="009428E6" w:rsidRDefault="0024716E" w:rsidP="004B5694">
            <w:pPr>
              <w:rPr>
                <w:color w:val="auto"/>
              </w:rPr>
            </w:pPr>
            <w:r w:rsidRPr="009428E6">
              <w:rPr>
                <w:color w:val="auto"/>
              </w:rPr>
              <w:t>Latest UK Government advice sought for each country to be visited or transited. To be reviewed regularly</w:t>
            </w:r>
          </w:p>
        </w:tc>
        <w:tc>
          <w:tcPr>
            <w:tcW w:w="588" w:type="dxa"/>
          </w:tcPr>
          <w:p w14:paraId="3C7C61F5" w14:textId="77777777" w:rsidR="0024716E" w:rsidRPr="009428E6" w:rsidRDefault="0024716E" w:rsidP="004B5694">
            <w:pPr>
              <w:rPr>
                <w:color w:val="auto"/>
              </w:rPr>
            </w:pPr>
          </w:p>
        </w:tc>
        <w:tc>
          <w:tcPr>
            <w:tcW w:w="2876" w:type="dxa"/>
          </w:tcPr>
          <w:p w14:paraId="0AC6B977" w14:textId="77777777" w:rsidR="0024716E" w:rsidRPr="009428E6" w:rsidRDefault="0024716E" w:rsidP="004B5694">
            <w:pPr>
              <w:rPr>
                <w:color w:val="auto"/>
              </w:rPr>
            </w:pPr>
          </w:p>
        </w:tc>
      </w:tr>
      <w:tr w:rsidR="009428E6" w:rsidRPr="009428E6" w14:paraId="1C965548" w14:textId="77777777" w:rsidTr="004B5694">
        <w:tc>
          <w:tcPr>
            <w:tcW w:w="743" w:type="dxa"/>
          </w:tcPr>
          <w:p w14:paraId="769824D0" w14:textId="77777777" w:rsidR="00E90154" w:rsidRPr="009428E6" w:rsidRDefault="00E90154" w:rsidP="004B5694">
            <w:pPr>
              <w:jc w:val="center"/>
              <w:rPr>
                <w:rFonts w:cstheme="minorHAnsi"/>
                <w:color w:val="auto"/>
                <w:sz w:val="40"/>
                <w:szCs w:val="40"/>
              </w:rPr>
            </w:pPr>
            <w:r w:rsidRPr="009428E6">
              <w:rPr>
                <w:rFonts w:cstheme="minorHAnsi"/>
                <w:color w:val="auto"/>
                <w:sz w:val="40"/>
                <w:szCs w:val="40"/>
              </w:rPr>
              <w:t>□</w:t>
            </w:r>
          </w:p>
        </w:tc>
        <w:tc>
          <w:tcPr>
            <w:tcW w:w="5035" w:type="dxa"/>
          </w:tcPr>
          <w:p w14:paraId="45C92E62" w14:textId="77777777" w:rsidR="00E90154" w:rsidRPr="009428E6" w:rsidRDefault="00E90154" w:rsidP="004B5694">
            <w:pPr>
              <w:rPr>
                <w:color w:val="auto"/>
              </w:rPr>
            </w:pPr>
            <w:r w:rsidRPr="009428E6">
              <w:rPr>
                <w:color w:val="auto"/>
              </w:rPr>
              <w:t>Risk assessment begun and reviewed at regular intervals</w:t>
            </w:r>
          </w:p>
        </w:tc>
        <w:tc>
          <w:tcPr>
            <w:tcW w:w="588" w:type="dxa"/>
          </w:tcPr>
          <w:p w14:paraId="520531F4" w14:textId="77777777" w:rsidR="00E90154" w:rsidRPr="009428E6" w:rsidRDefault="00E90154" w:rsidP="004B5694">
            <w:pPr>
              <w:rPr>
                <w:color w:val="auto"/>
              </w:rPr>
            </w:pPr>
          </w:p>
        </w:tc>
        <w:tc>
          <w:tcPr>
            <w:tcW w:w="2876" w:type="dxa"/>
          </w:tcPr>
          <w:p w14:paraId="2C5A3B01" w14:textId="77777777" w:rsidR="00E90154" w:rsidRPr="009428E6" w:rsidRDefault="00E90154" w:rsidP="004B5694">
            <w:pPr>
              <w:rPr>
                <w:color w:val="auto"/>
              </w:rPr>
            </w:pPr>
          </w:p>
        </w:tc>
      </w:tr>
      <w:tr w:rsidR="009428E6" w:rsidRPr="009428E6" w14:paraId="7ED9AB7D" w14:textId="77777777" w:rsidTr="004B5694">
        <w:tc>
          <w:tcPr>
            <w:tcW w:w="743" w:type="dxa"/>
          </w:tcPr>
          <w:p w14:paraId="15F3181B" w14:textId="32ABD16D" w:rsidR="0024716E" w:rsidRPr="009428E6" w:rsidRDefault="002124F5" w:rsidP="004B5694">
            <w:pPr>
              <w:jc w:val="center"/>
              <w:rPr>
                <w:rFonts w:cstheme="minorHAnsi"/>
                <w:color w:val="auto"/>
                <w:sz w:val="40"/>
                <w:szCs w:val="40"/>
              </w:rPr>
            </w:pPr>
            <w:sdt>
              <w:sdtPr>
                <w:rPr>
                  <w:color w:val="auto"/>
                </w:rPr>
                <w:id w:val="761956156"/>
                <w14:checkbox>
                  <w14:checked w14:val="0"/>
                  <w14:checkedState w14:val="221A" w14:font="Tahoma"/>
                  <w14:uncheckedState w14:val="2610" w14:font="MS Gothic"/>
                </w14:checkbox>
              </w:sdtPr>
              <w:sdtEndPr/>
              <w:sdtContent>
                <w:r w:rsidR="0024716E" w:rsidRPr="009428E6">
                  <w:rPr>
                    <w:rFonts w:ascii="MS Gothic" w:eastAsia="MS Gothic" w:hAnsi="MS Gothic" w:hint="eastAsia"/>
                    <w:color w:val="auto"/>
                  </w:rPr>
                  <w:t>☐</w:t>
                </w:r>
              </w:sdtContent>
            </w:sdt>
            <w:r w:rsidR="0024716E" w:rsidRPr="009428E6">
              <w:rPr>
                <w:color w:val="auto"/>
              </w:rPr>
              <w:t xml:space="preserve">   </w:t>
            </w:r>
          </w:p>
        </w:tc>
        <w:tc>
          <w:tcPr>
            <w:tcW w:w="5035" w:type="dxa"/>
          </w:tcPr>
          <w:p w14:paraId="29F07E7B" w14:textId="3F6B3043" w:rsidR="0024716E" w:rsidRPr="009428E6" w:rsidRDefault="0024716E" w:rsidP="004B5694">
            <w:pPr>
              <w:rPr>
                <w:color w:val="auto"/>
              </w:rPr>
            </w:pPr>
            <w:r w:rsidRPr="009428E6">
              <w:rPr>
                <w:color w:val="auto"/>
              </w:rPr>
              <w:t>Explore current regulations regarding coronavirus imposed by all the countries t</w:t>
            </w:r>
            <w:r w:rsidR="00603E02" w:rsidRPr="009428E6">
              <w:rPr>
                <w:color w:val="auto"/>
              </w:rPr>
              <w:t>o be visited</w:t>
            </w:r>
            <w:r w:rsidRPr="009428E6">
              <w:rPr>
                <w:color w:val="auto"/>
              </w:rPr>
              <w:t xml:space="preserve"> or transit</w:t>
            </w:r>
            <w:r w:rsidR="00603E02" w:rsidRPr="009428E6">
              <w:rPr>
                <w:color w:val="auto"/>
              </w:rPr>
              <w:t>ed</w:t>
            </w:r>
            <w:r w:rsidRPr="009428E6">
              <w:rPr>
                <w:color w:val="auto"/>
              </w:rPr>
              <w:t>, and by transport and other providers</w:t>
            </w:r>
            <w:r w:rsidR="00603E02" w:rsidRPr="009428E6">
              <w:rPr>
                <w:color w:val="auto"/>
              </w:rPr>
              <w:t>;</w:t>
            </w:r>
            <w:r w:rsidRPr="009428E6">
              <w:rPr>
                <w:color w:val="auto"/>
              </w:rPr>
              <w:t xml:space="preserve"> including any requirements for quarantine, vaccination or testing, </w:t>
            </w:r>
            <w:r w:rsidR="00603E02" w:rsidRPr="009428E6">
              <w:rPr>
                <w:color w:val="auto"/>
              </w:rPr>
              <w:t>C</w:t>
            </w:r>
            <w:r w:rsidRPr="009428E6">
              <w:rPr>
                <w:color w:val="auto"/>
              </w:rPr>
              <w:t xml:space="preserve">ontingency plans in case </w:t>
            </w:r>
            <w:r w:rsidR="00603E02" w:rsidRPr="009428E6">
              <w:rPr>
                <w:color w:val="auto"/>
              </w:rPr>
              <w:t>regulations</w:t>
            </w:r>
            <w:r w:rsidRPr="009428E6">
              <w:rPr>
                <w:color w:val="auto"/>
              </w:rPr>
              <w:t xml:space="preserve"> change. Also consider current regulation regarding re-entry to the UK and</w:t>
            </w:r>
            <w:r w:rsidR="00E4430B" w:rsidRPr="009428E6">
              <w:rPr>
                <w:color w:val="auto"/>
              </w:rPr>
              <w:t xml:space="preserve"> </w:t>
            </w:r>
            <w:r w:rsidRPr="009428E6">
              <w:rPr>
                <w:color w:val="auto"/>
              </w:rPr>
              <w:t>requirements for quarantine and testing.</w:t>
            </w:r>
          </w:p>
        </w:tc>
        <w:tc>
          <w:tcPr>
            <w:tcW w:w="588" w:type="dxa"/>
          </w:tcPr>
          <w:p w14:paraId="0A30F0C8" w14:textId="77777777" w:rsidR="0024716E" w:rsidRPr="009428E6" w:rsidRDefault="0024716E" w:rsidP="004B5694">
            <w:pPr>
              <w:rPr>
                <w:color w:val="auto"/>
              </w:rPr>
            </w:pPr>
          </w:p>
        </w:tc>
        <w:tc>
          <w:tcPr>
            <w:tcW w:w="2876" w:type="dxa"/>
          </w:tcPr>
          <w:p w14:paraId="1291CFB2" w14:textId="77777777" w:rsidR="0024716E" w:rsidRPr="009428E6" w:rsidRDefault="0024716E" w:rsidP="004B5694">
            <w:pPr>
              <w:rPr>
                <w:color w:val="auto"/>
              </w:rPr>
            </w:pPr>
          </w:p>
        </w:tc>
      </w:tr>
      <w:tr w:rsidR="009428E6" w:rsidRPr="009428E6" w14:paraId="3D6CAA84" w14:textId="77777777" w:rsidTr="004B5694">
        <w:tc>
          <w:tcPr>
            <w:tcW w:w="743" w:type="dxa"/>
          </w:tcPr>
          <w:p w14:paraId="4E525C4F" w14:textId="77777777" w:rsidR="00E90154" w:rsidRPr="009428E6" w:rsidRDefault="00E90154" w:rsidP="004B5694">
            <w:pPr>
              <w:jc w:val="center"/>
              <w:rPr>
                <w:color w:val="auto"/>
              </w:rPr>
            </w:pPr>
            <w:r w:rsidRPr="009428E6">
              <w:rPr>
                <w:rFonts w:cstheme="minorHAnsi"/>
                <w:color w:val="auto"/>
                <w:sz w:val="40"/>
                <w:szCs w:val="40"/>
              </w:rPr>
              <w:t>□</w:t>
            </w:r>
          </w:p>
        </w:tc>
        <w:tc>
          <w:tcPr>
            <w:tcW w:w="5035" w:type="dxa"/>
          </w:tcPr>
          <w:p w14:paraId="48AC2288" w14:textId="77777777" w:rsidR="00E90154" w:rsidRPr="009428E6" w:rsidRDefault="00E90154" w:rsidP="004B5694">
            <w:pPr>
              <w:rPr>
                <w:color w:val="auto"/>
              </w:rPr>
            </w:pPr>
            <w:r w:rsidRPr="009428E6">
              <w:rPr>
                <w:color w:val="auto"/>
              </w:rPr>
              <w:t>Invitation for expressions of interest (from students?)</w:t>
            </w:r>
          </w:p>
        </w:tc>
        <w:tc>
          <w:tcPr>
            <w:tcW w:w="588" w:type="dxa"/>
          </w:tcPr>
          <w:p w14:paraId="0EB5A176" w14:textId="77777777" w:rsidR="00E90154" w:rsidRPr="009428E6" w:rsidRDefault="00E90154" w:rsidP="004B5694">
            <w:pPr>
              <w:rPr>
                <w:color w:val="auto"/>
              </w:rPr>
            </w:pPr>
          </w:p>
        </w:tc>
        <w:tc>
          <w:tcPr>
            <w:tcW w:w="2876" w:type="dxa"/>
          </w:tcPr>
          <w:p w14:paraId="68FFEE7A" w14:textId="77777777" w:rsidR="00E90154" w:rsidRPr="009428E6" w:rsidRDefault="00E90154" w:rsidP="004B5694">
            <w:pPr>
              <w:rPr>
                <w:color w:val="auto"/>
              </w:rPr>
            </w:pPr>
          </w:p>
        </w:tc>
      </w:tr>
      <w:tr w:rsidR="009428E6" w:rsidRPr="009428E6" w14:paraId="195EF70B" w14:textId="77777777" w:rsidTr="004B5694">
        <w:tc>
          <w:tcPr>
            <w:tcW w:w="743" w:type="dxa"/>
          </w:tcPr>
          <w:p w14:paraId="0CD66EE3" w14:textId="77777777" w:rsidR="00E90154" w:rsidRPr="009428E6" w:rsidRDefault="00E90154" w:rsidP="004B5694">
            <w:pPr>
              <w:jc w:val="center"/>
              <w:rPr>
                <w:rFonts w:cstheme="minorHAnsi"/>
                <w:color w:val="auto"/>
                <w:sz w:val="40"/>
                <w:szCs w:val="40"/>
              </w:rPr>
            </w:pPr>
            <w:r w:rsidRPr="009428E6">
              <w:rPr>
                <w:rFonts w:cstheme="minorHAnsi"/>
                <w:color w:val="auto"/>
                <w:sz w:val="40"/>
                <w:szCs w:val="40"/>
              </w:rPr>
              <w:t>□</w:t>
            </w:r>
          </w:p>
        </w:tc>
        <w:tc>
          <w:tcPr>
            <w:tcW w:w="5035" w:type="dxa"/>
          </w:tcPr>
          <w:p w14:paraId="1968A148" w14:textId="77777777" w:rsidR="00E90154" w:rsidRPr="009428E6" w:rsidRDefault="00E90154" w:rsidP="004B5694">
            <w:pPr>
              <w:rPr>
                <w:color w:val="auto"/>
              </w:rPr>
            </w:pPr>
            <w:r w:rsidRPr="009428E6">
              <w:rPr>
                <w:color w:val="auto"/>
              </w:rPr>
              <w:t>School visit risk assessment and visit details submitted to EVOLVE system or similar for approval</w:t>
            </w:r>
          </w:p>
        </w:tc>
        <w:tc>
          <w:tcPr>
            <w:tcW w:w="588" w:type="dxa"/>
          </w:tcPr>
          <w:p w14:paraId="5DFFFE14" w14:textId="77777777" w:rsidR="00E90154" w:rsidRPr="009428E6" w:rsidRDefault="00E90154" w:rsidP="004B5694">
            <w:pPr>
              <w:rPr>
                <w:color w:val="auto"/>
              </w:rPr>
            </w:pPr>
          </w:p>
        </w:tc>
        <w:tc>
          <w:tcPr>
            <w:tcW w:w="2876" w:type="dxa"/>
          </w:tcPr>
          <w:p w14:paraId="40C32493" w14:textId="77777777" w:rsidR="00E90154" w:rsidRPr="009428E6" w:rsidRDefault="00E90154" w:rsidP="004B5694">
            <w:pPr>
              <w:rPr>
                <w:color w:val="auto"/>
              </w:rPr>
            </w:pPr>
          </w:p>
        </w:tc>
      </w:tr>
      <w:tr w:rsidR="009428E6" w:rsidRPr="009428E6" w14:paraId="31FB3B83" w14:textId="77777777" w:rsidTr="004B5694">
        <w:tc>
          <w:tcPr>
            <w:tcW w:w="743" w:type="dxa"/>
          </w:tcPr>
          <w:p w14:paraId="33003E0F" w14:textId="53FBF854" w:rsidR="0024716E" w:rsidRPr="009428E6" w:rsidRDefault="00603E02" w:rsidP="004B5694">
            <w:pPr>
              <w:jc w:val="center"/>
              <w:rPr>
                <w:rFonts w:cstheme="minorHAnsi"/>
                <w:color w:val="auto"/>
                <w:sz w:val="40"/>
                <w:szCs w:val="40"/>
              </w:rPr>
            </w:pPr>
            <w:r w:rsidRPr="009428E6">
              <w:rPr>
                <w:rFonts w:cstheme="minorHAnsi"/>
                <w:color w:val="auto"/>
                <w:sz w:val="40"/>
                <w:szCs w:val="40"/>
              </w:rPr>
              <w:t>□</w:t>
            </w:r>
          </w:p>
        </w:tc>
        <w:tc>
          <w:tcPr>
            <w:tcW w:w="5035" w:type="dxa"/>
          </w:tcPr>
          <w:p w14:paraId="2B59A67C" w14:textId="5E2C18B4" w:rsidR="0024716E" w:rsidRPr="009428E6" w:rsidRDefault="0024716E" w:rsidP="004B5694">
            <w:pPr>
              <w:rPr>
                <w:color w:val="auto"/>
              </w:rPr>
            </w:pPr>
            <w:r w:rsidRPr="009428E6">
              <w:rPr>
                <w:color w:val="auto"/>
              </w:rPr>
              <w:t>Contingency plans for a participant, leader or pupil becoming sick or injured, or having to self-isolate because of a contagious illness, and how this might affect their involvement in the visit and their ability to travel home.</w:t>
            </w:r>
          </w:p>
        </w:tc>
        <w:tc>
          <w:tcPr>
            <w:tcW w:w="588" w:type="dxa"/>
          </w:tcPr>
          <w:p w14:paraId="29549F24" w14:textId="77777777" w:rsidR="0024716E" w:rsidRPr="009428E6" w:rsidRDefault="0024716E" w:rsidP="004B5694">
            <w:pPr>
              <w:rPr>
                <w:color w:val="auto"/>
              </w:rPr>
            </w:pPr>
          </w:p>
        </w:tc>
        <w:tc>
          <w:tcPr>
            <w:tcW w:w="2876" w:type="dxa"/>
          </w:tcPr>
          <w:p w14:paraId="2E69F57B" w14:textId="77777777" w:rsidR="0024716E" w:rsidRPr="009428E6" w:rsidRDefault="0024716E" w:rsidP="004B5694">
            <w:pPr>
              <w:rPr>
                <w:color w:val="auto"/>
              </w:rPr>
            </w:pPr>
          </w:p>
        </w:tc>
      </w:tr>
      <w:tr w:rsidR="009428E6" w:rsidRPr="009428E6" w14:paraId="3C5F370D" w14:textId="77777777" w:rsidTr="004B5694">
        <w:tc>
          <w:tcPr>
            <w:tcW w:w="743" w:type="dxa"/>
          </w:tcPr>
          <w:p w14:paraId="6B381A17" w14:textId="77777777" w:rsidR="00E90154" w:rsidRPr="009428E6" w:rsidRDefault="00E90154" w:rsidP="004B5694">
            <w:pPr>
              <w:jc w:val="center"/>
              <w:rPr>
                <w:rFonts w:cstheme="minorHAnsi"/>
                <w:color w:val="auto"/>
                <w:sz w:val="40"/>
                <w:szCs w:val="40"/>
              </w:rPr>
            </w:pPr>
            <w:r w:rsidRPr="009428E6">
              <w:rPr>
                <w:rFonts w:cstheme="minorHAnsi"/>
                <w:color w:val="auto"/>
                <w:sz w:val="40"/>
                <w:szCs w:val="40"/>
              </w:rPr>
              <w:t>□</w:t>
            </w:r>
          </w:p>
        </w:tc>
        <w:tc>
          <w:tcPr>
            <w:tcW w:w="5035" w:type="dxa"/>
          </w:tcPr>
          <w:p w14:paraId="624DCDED" w14:textId="77777777" w:rsidR="00E90154" w:rsidRPr="009428E6" w:rsidRDefault="00E90154" w:rsidP="004B5694">
            <w:pPr>
              <w:rPr>
                <w:color w:val="auto"/>
              </w:rPr>
            </w:pPr>
            <w:r w:rsidRPr="009428E6">
              <w:rPr>
                <w:color w:val="auto"/>
              </w:rPr>
              <w:t xml:space="preserve">Travel and accommodation </w:t>
            </w:r>
            <w:proofErr w:type="gramStart"/>
            <w:r w:rsidRPr="009428E6">
              <w:rPr>
                <w:color w:val="auto"/>
              </w:rPr>
              <w:t>arranged</w:t>
            </w:r>
            <w:proofErr w:type="gramEnd"/>
            <w:r w:rsidRPr="009428E6">
              <w:rPr>
                <w:color w:val="auto"/>
              </w:rPr>
              <w:t xml:space="preserve"> and providers checked for compliance with health and safety legislation</w:t>
            </w:r>
          </w:p>
        </w:tc>
        <w:tc>
          <w:tcPr>
            <w:tcW w:w="588" w:type="dxa"/>
          </w:tcPr>
          <w:p w14:paraId="5DE1FAC0" w14:textId="77777777" w:rsidR="00E90154" w:rsidRPr="009428E6" w:rsidRDefault="00E90154" w:rsidP="004B5694">
            <w:pPr>
              <w:rPr>
                <w:color w:val="auto"/>
              </w:rPr>
            </w:pPr>
          </w:p>
        </w:tc>
        <w:tc>
          <w:tcPr>
            <w:tcW w:w="2876" w:type="dxa"/>
          </w:tcPr>
          <w:p w14:paraId="415D890B" w14:textId="77777777" w:rsidR="00E90154" w:rsidRPr="009428E6" w:rsidRDefault="00E90154" w:rsidP="004B5694">
            <w:pPr>
              <w:rPr>
                <w:color w:val="auto"/>
              </w:rPr>
            </w:pPr>
          </w:p>
        </w:tc>
      </w:tr>
      <w:tr w:rsidR="009428E6" w:rsidRPr="009428E6" w14:paraId="4E0FC056" w14:textId="77777777" w:rsidTr="004B5694">
        <w:tc>
          <w:tcPr>
            <w:tcW w:w="743" w:type="dxa"/>
          </w:tcPr>
          <w:p w14:paraId="2BCFAF36" w14:textId="00AE3942" w:rsidR="00E90154" w:rsidRPr="009428E6" w:rsidRDefault="00603E02" w:rsidP="004B5694">
            <w:pPr>
              <w:jc w:val="center"/>
              <w:rPr>
                <w:rFonts w:cstheme="minorHAnsi"/>
                <w:color w:val="auto"/>
                <w:sz w:val="40"/>
                <w:szCs w:val="40"/>
              </w:rPr>
            </w:pPr>
            <w:r w:rsidRPr="009428E6">
              <w:rPr>
                <w:rFonts w:cstheme="minorHAnsi"/>
                <w:color w:val="auto"/>
                <w:sz w:val="40"/>
                <w:szCs w:val="40"/>
              </w:rPr>
              <w:t>□</w:t>
            </w:r>
          </w:p>
        </w:tc>
        <w:tc>
          <w:tcPr>
            <w:tcW w:w="5035" w:type="dxa"/>
          </w:tcPr>
          <w:p w14:paraId="59817B04" w14:textId="384FC782" w:rsidR="00E90154" w:rsidRPr="009428E6" w:rsidRDefault="00E90154" w:rsidP="004B5694">
            <w:pPr>
              <w:rPr>
                <w:color w:val="auto"/>
              </w:rPr>
            </w:pPr>
            <w:r w:rsidRPr="009428E6">
              <w:rPr>
                <w:color w:val="auto"/>
              </w:rPr>
              <w:t>If homestay</w:t>
            </w:r>
            <w:r w:rsidR="00603E02" w:rsidRPr="009428E6">
              <w:rPr>
                <w:color w:val="auto"/>
              </w:rPr>
              <w:t>, school to be satisfied that appropriate checks and measures in place to ensure pupil wellbeing and safety.</w:t>
            </w:r>
          </w:p>
        </w:tc>
        <w:tc>
          <w:tcPr>
            <w:tcW w:w="588" w:type="dxa"/>
          </w:tcPr>
          <w:p w14:paraId="57591E78" w14:textId="77777777" w:rsidR="00E90154" w:rsidRPr="009428E6" w:rsidRDefault="00E90154" w:rsidP="004B5694">
            <w:pPr>
              <w:rPr>
                <w:color w:val="auto"/>
              </w:rPr>
            </w:pPr>
          </w:p>
        </w:tc>
        <w:tc>
          <w:tcPr>
            <w:tcW w:w="2876" w:type="dxa"/>
          </w:tcPr>
          <w:p w14:paraId="10F2CF84" w14:textId="77777777" w:rsidR="00E90154" w:rsidRPr="009428E6" w:rsidRDefault="00E90154" w:rsidP="004B5694">
            <w:pPr>
              <w:rPr>
                <w:color w:val="auto"/>
              </w:rPr>
            </w:pPr>
          </w:p>
        </w:tc>
      </w:tr>
      <w:tr w:rsidR="009428E6" w:rsidRPr="009428E6" w14:paraId="3A388F5A" w14:textId="77777777" w:rsidTr="004B5694">
        <w:tc>
          <w:tcPr>
            <w:tcW w:w="743" w:type="dxa"/>
          </w:tcPr>
          <w:p w14:paraId="4D5284B9" w14:textId="77777777" w:rsidR="00E90154" w:rsidRPr="009428E6" w:rsidRDefault="00E90154" w:rsidP="004B5694">
            <w:pPr>
              <w:jc w:val="center"/>
              <w:rPr>
                <w:color w:val="auto"/>
              </w:rPr>
            </w:pPr>
            <w:r w:rsidRPr="009428E6">
              <w:rPr>
                <w:rFonts w:cstheme="minorHAnsi"/>
                <w:color w:val="auto"/>
                <w:sz w:val="40"/>
                <w:szCs w:val="40"/>
              </w:rPr>
              <w:t>□</w:t>
            </w:r>
          </w:p>
        </w:tc>
        <w:tc>
          <w:tcPr>
            <w:tcW w:w="5035" w:type="dxa"/>
          </w:tcPr>
          <w:p w14:paraId="71BA931B" w14:textId="77777777" w:rsidR="00E90154" w:rsidRPr="009428E6" w:rsidRDefault="00E90154" w:rsidP="004B5694">
            <w:pPr>
              <w:rPr>
                <w:color w:val="auto"/>
              </w:rPr>
            </w:pPr>
            <w:r w:rsidRPr="009428E6">
              <w:rPr>
                <w:color w:val="auto"/>
              </w:rPr>
              <w:t>Information evening for parents/carers arranged</w:t>
            </w:r>
          </w:p>
        </w:tc>
        <w:tc>
          <w:tcPr>
            <w:tcW w:w="588" w:type="dxa"/>
          </w:tcPr>
          <w:p w14:paraId="1DAA7436" w14:textId="77777777" w:rsidR="00E90154" w:rsidRPr="009428E6" w:rsidRDefault="00E90154" w:rsidP="004B5694">
            <w:pPr>
              <w:rPr>
                <w:color w:val="auto"/>
              </w:rPr>
            </w:pPr>
          </w:p>
        </w:tc>
        <w:tc>
          <w:tcPr>
            <w:tcW w:w="2876" w:type="dxa"/>
          </w:tcPr>
          <w:p w14:paraId="2F3909C5" w14:textId="77777777" w:rsidR="00E90154" w:rsidRPr="009428E6" w:rsidRDefault="00E90154" w:rsidP="004B5694">
            <w:pPr>
              <w:rPr>
                <w:color w:val="auto"/>
              </w:rPr>
            </w:pPr>
          </w:p>
        </w:tc>
      </w:tr>
      <w:tr w:rsidR="009428E6" w:rsidRPr="009428E6" w14:paraId="0AF918BB" w14:textId="77777777" w:rsidTr="004B5694">
        <w:tc>
          <w:tcPr>
            <w:tcW w:w="743" w:type="dxa"/>
          </w:tcPr>
          <w:p w14:paraId="26E03FCC" w14:textId="77777777" w:rsidR="00E90154" w:rsidRPr="009428E6" w:rsidRDefault="00E90154" w:rsidP="004B5694">
            <w:pPr>
              <w:jc w:val="center"/>
              <w:rPr>
                <w:color w:val="auto"/>
              </w:rPr>
            </w:pPr>
            <w:r w:rsidRPr="009428E6">
              <w:rPr>
                <w:rFonts w:cstheme="minorHAnsi"/>
                <w:color w:val="auto"/>
                <w:sz w:val="40"/>
                <w:szCs w:val="40"/>
              </w:rPr>
              <w:t>□</w:t>
            </w:r>
          </w:p>
        </w:tc>
        <w:tc>
          <w:tcPr>
            <w:tcW w:w="5035" w:type="dxa"/>
          </w:tcPr>
          <w:p w14:paraId="03FC2F42" w14:textId="77777777" w:rsidR="00E90154" w:rsidRPr="009428E6" w:rsidRDefault="00E90154" w:rsidP="004B5694">
            <w:pPr>
              <w:rPr>
                <w:color w:val="auto"/>
              </w:rPr>
            </w:pPr>
            <w:r w:rsidRPr="009428E6">
              <w:rPr>
                <w:color w:val="auto"/>
              </w:rPr>
              <w:t>Form of consent and indemnity collected</w:t>
            </w:r>
          </w:p>
        </w:tc>
        <w:tc>
          <w:tcPr>
            <w:tcW w:w="588" w:type="dxa"/>
          </w:tcPr>
          <w:p w14:paraId="7CADA8A7" w14:textId="77777777" w:rsidR="00E90154" w:rsidRPr="009428E6" w:rsidRDefault="00E90154" w:rsidP="004B5694">
            <w:pPr>
              <w:rPr>
                <w:color w:val="auto"/>
              </w:rPr>
            </w:pPr>
          </w:p>
        </w:tc>
        <w:tc>
          <w:tcPr>
            <w:tcW w:w="2876" w:type="dxa"/>
          </w:tcPr>
          <w:p w14:paraId="2D2BF8EB" w14:textId="77777777" w:rsidR="00E90154" w:rsidRPr="009428E6" w:rsidRDefault="00E90154" w:rsidP="004B5694">
            <w:pPr>
              <w:rPr>
                <w:color w:val="auto"/>
              </w:rPr>
            </w:pPr>
          </w:p>
        </w:tc>
      </w:tr>
      <w:tr w:rsidR="009428E6" w:rsidRPr="009428E6" w14:paraId="011D4496" w14:textId="77777777" w:rsidTr="004B5694">
        <w:tc>
          <w:tcPr>
            <w:tcW w:w="743" w:type="dxa"/>
          </w:tcPr>
          <w:p w14:paraId="11366ABE" w14:textId="77777777" w:rsidR="00E90154" w:rsidRPr="009428E6" w:rsidRDefault="00E90154" w:rsidP="004B5694">
            <w:pPr>
              <w:jc w:val="center"/>
              <w:rPr>
                <w:color w:val="auto"/>
              </w:rPr>
            </w:pPr>
            <w:r w:rsidRPr="009428E6">
              <w:rPr>
                <w:rFonts w:cstheme="minorHAnsi"/>
                <w:color w:val="auto"/>
                <w:sz w:val="40"/>
                <w:szCs w:val="40"/>
              </w:rPr>
              <w:lastRenderedPageBreak/>
              <w:t>□</w:t>
            </w:r>
          </w:p>
        </w:tc>
        <w:tc>
          <w:tcPr>
            <w:tcW w:w="5035" w:type="dxa"/>
          </w:tcPr>
          <w:p w14:paraId="6FA9C653" w14:textId="7BE1F837" w:rsidR="00E90154" w:rsidRPr="009428E6" w:rsidRDefault="00E90154" w:rsidP="004B5694">
            <w:pPr>
              <w:rPr>
                <w:color w:val="auto"/>
              </w:rPr>
            </w:pPr>
            <w:r w:rsidRPr="009428E6">
              <w:rPr>
                <w:color w:val="auto"/>
              </w:rPr>
              <w:t>Record of medical conditions/allergies/dietary requirements complied and shared</w:t>
            </w:r>
            <w:r w:rsidR="00603E02" w:rsidRPr="009428E6">
              <w:rPr>
                <w:color w:val="auto"/>
              </w:rPr>
              <w:t>,</w:t>
            </w:r>
            <w:r w:rsidRPr="009428E6">
              <w:rPr>
                <w:color w:val="auto"/>
              </w:rPr>
              <w:t xml:space="preserve"> where appropriate</w:t>
            </w:r>
            <w:r w:rsidR="00603E02" w:rsidRPr="009428E6">
              <w:rPr>
                <w:color w:val="auto"/>
              </w:rPr>
              <w:t>,</w:t>
            </w:r>
            <w:r w:rsidRPr="009428E6">
              <w:rPr>
                <w:color w:val="auto"/>
              </w:rPr>
              <w:t xml:space="preserve"> with partner school</w:t>
            </w:r>
          </w:p>
        </w:tc>
        <w:tc>
          <w:tcPr>
            <w:tcW w:w="588" w:type="dxa"/>
          </w:tcPr>
          <w:p w14:paraId="5F2A4D0B" w14:textId="77777777" w:rsidR="00E90154" w:rsidRPr="009428E6" w:rsidRDefault="00E90154" w:rsidP="004B5694">
            <w:pPr>
              <w:rPr>
                <w:color w:val="auto"/>
              </w:rPr>
            </w:pPr>
          </w:p>
        </w:tc>
        <w:tc>
          <w:tcPr>
            <w:tcW w:w="2876" w:type="dxa"/>
          </w:tcPr>
          <w:p w14:paraId="74DA989A" w14:textId="77777777" w:rsidR="00E90154" w:rsidRPr="009428E6" w:rsidRDefault="00E90154" w:rsidP="004B5694">
            <w:pPr>
              <w:rPr>
                <w:color w:val="auto"/>
              </w:rPr>
            </w:pPr>
          </w:p>
        </w:tc>
      </w:tr>
      <w:tr w:rsidR="009428E6" w:rsidRPr="009428E6" w14:paraId="3639EEA5" w14:textId="77777777" w:rsidTr="004B5694">
        <w:tc>
          <w:tcPr>
            <w:tcW w:w="743" w:type="dxa"/>
          </w:tcPr>
          <w:p w14:paraId="5ADCCCB0" w14:textId="77777777" w:rsidR="00E90154" w:rsidRPr="009428E6" w:rsidRDefault="00E90154" w:rsidP="004B5694">
            <w:pPr>
              <w:jc w:val="center"/>
              <w:rPr>
                <w:color w:val="auto"/>
              </w:rPr>
            </w:pPr>
            <w:r w:rsidRPr="009428E6">
              <w:rPr>
                <w:rFonts w:cstheme="minorHAnsi"/>
                <w:color w:val="auto"/>
                <w:sz w:val="40"/>
                <w:szCs w:val="40"/>
              </w:rPr>
              <w:t>□</w:t>
            </w:r>
          </w:p>
        </w:tc>
        <w:tc>
          <w:tcPr>
            <w:tcW w:w="5035" w:type="dxa"/>
          </w:tcPr>
          <w:p w14:paraId="63A55D7E" w14:textId="61318E14" w:rsidR="00E90154" w:rsidRPr="009428E6" w:rsidRDefault="00E90154" w:rsidP="004B5694">
            <w:pPr>
              <w:rPr>
                <w:color w:val="auto"/>
              </w:rPr>
            </w:pPr>
            <w:r w:rsidRPr="009428E6">
              <w:rPr>
                <w:color w:val="auto"/>
              </w:rPr>
              <w:t>Information compiled about pupils’ passports and nationalities</w:t>
            </w:r>
            <w:r w:rsidR="0024716E" w:rsidRPr="009428E6">
              <w:rPr>
                <w:color w:val="auto"/>
              </w:rPr>
              <w:t>. Need to check validity of all passports. Requirement to have six months’ validity to visit some countries.</w:t>
            </w:r>
          </w:p>
        </w:tc>
        <w:tc>
          <w:tcPr>
            <w:tcW w:w="588" w:type="dxa"/>
          </w:tcPr>
          <w:p w14:paraId="5A00A31B" w14:textId="77777777" w:rsidR="00E90154" w:rsidRPr="009428E6" w:rsidRDefault="00E90154" w:rsidP="004B5694">
            <w:pPr>
              <w:rPr>
                <w:color w:val="auto"/>
              </w:rPr>
            </w:pPr>
          </w:p>
        </w:tc>
        <w:tc>
          <w:tcPr>
            <w:tcW w:w="2876" w:type="dxa"/>
          </w:tcPr>
          <w:p w14:paraId="657E3812" w14:textId="77777777" w:rsidR="00E90154" w:rsidRPr="009428E6" w:rsidRDefault="00E90154" w:rsidP="004B5694">
            <w:pPr>
              <w:rPr>
                <w:color w:val="auto"/>
              </w:rPr>
            </w:pPr>
          </w:p>
        </w:tc>
      </w:tr>
      <w:tr w:rsidR="009428E6" w:rsidRPr="009428E6" w14:paraId="2E564CDC" w14:textId="77777777" w:rsidTr="004B5694">
        <w:tc>
          <w:tcPr>
            <w:tcW w:w="743" w:type="dxa"/>
          </w:tcPr>
          <w:p w14:paraId="6784FD31" w14:textId="77777777" w:rsidR="00E90154" w:rsidRPr="009428E6" w:rsidRDefault="00E90154" w:rsidP="004B5694">
            <w:pPr>
              <w:jc w:val="center"/>
              <w:rPr>
                <w:color w:val="auto"/>
              </w:rPr>
            </w:pPr>
            <w:r w:rsidRPr="009428E6">
              <w:rPr>
                <w:rFonts w:cstheme="minorHAnsi"/>
                <w:color w:val="auto"/>
                <w:sz w:val="40"/>
                <w:szCs w:val="40"/>
              </w:rPr>
              <w:t>□</w:t>
            </w:r>
          </w:p>
        </w:tc>
        <w:tc>
          <w:tcPr>
            <w:tcW w:w="5035" w:type="dxa"/>
          </w:tcPr>
          <w:p w14:paraId="73F2250D" w14:textId="77777777" w:rsidR="00E90154" w:rsidRPr="009428E6" w:rsidRDefault="00E90154" w:rsidP="004B5694">
            <w:pPr>
              <w:rPr>
                <w:color w:val="auto"/>
              </w:rPr>
            </w:pPr>
            <w:r w:rsidRPr="009428E6">
              <w:rPr>
                <w:color w:val="auto"/>
              </w:rPr>
              <w:t>Collective passport applied for, if applicable</w:t>
            </w:r>
          </w:p>
        </w:tc>
        <w:tc>
          <w:tcPr>
            <w:tcW w:w="588" w:type="dxa"/>
          </w:tcPr>
          <w:p w14:paraId="2B846546" w14:textId="77777777" w:rsidR="00E90154" w:rsidRPr="009428E6" w:rsidRDefault="00E90154" w:rsidP="004B5694">
            <w:pPr>
              <w:rPr>
                <w:color w:val="auto"/>
              </w:rPr>
            </w:pPr>
          </w:p>
        </w:tc>
        <w:tc>
          <w:tcPr>
            <w:tcW w:w="2876" w:type="dxa"/>
          </w:tcPr>
          <w:p w14:paraId="112E0A85" w14:textId="77777777" w:rsidR="00E90154" w:rsidRPr="009428E6" w:rsidRDefault="00E90154" w:rsidP="004B5694">
            <w:pPr>
              <w:rPr>
                <w:color w:val="auto"/>
              </w:rPr>
            </w:pPr>
          </w:p>
        </w:tc>
      </w:tr>
      <w:tr w:rsidR="009428E6" w:rsidRPr="009428E6" w14:paraId="74516B9D" w14:textId="77777777" w:rsidTr="004B5694">
        <w:tc>
          <w:tcPr>
            <w:tcW w:w="743" w:type="dxa"/>
          </w:tcPr>
          <w:p w14:paraId="3FCF64C5" w14:textId="77777777" w:rsidR="00E90154" w:rsidRPr="009428E6" w:rsidRDefault="00E90154" w:rsidP="004B5694">
            <w:pPr>
              <w:jc w:val="center"/>
              <w:rPr>
                <w:color w:val="auto"/>
              </w:rPr>
            </w:pPr>
            <w:r w:rsidRPr="009428E6">
              <w:rPr>
                <w:rFonts w:cstheme="minorHAnsi"/>
                <w:color w:val="auto"/>
                <w:sz w:val="40"/>
                <w:szCs w:val="40"/>
              </w:rPr>
              <w:t>□</w:t>
            </w:r>
          </w:p>
        </w:tc>
        <w:tc>
          <w:tcPr>
            <w:tcW w:w="5035" w:type="dxa"/>
          </w:tcPr>
          <w:p w14:paraId="1259B309" w14:textId="77777777" w:rsidR="00E90154" w:rsidRPr="009428E6" w:rsidRDefault="00E90154" w:rsidP="004B5694">
            <w:pPr>
              <w:rPr>
                <w:color w:val="auto"/>
              </w:rPr>
            </w:pPr>
            <w:r w:rsidRPr="009428E6">
              <w:rPr>
                <w:color w:val="auto"/>
              </w:rPr>
              <w:t>Information about need for visas for travel shared with pupils and families, if applicable</w:t>
            </w:r>
          </w:p>
        </w:tc>
        <w:tc>
          <w:tcPr>
            <w:tcW w:w="588" w:type="dxa"/>
          </w:tcPr>
          <w:p w14:paraId="16360F1A" w14:textId="77777777" w:rsidR="00E90154" w:rsidRPr="009428E6" w:rsidRDefault="00E90154" w:rsidP="004B5694">
            <w:pPr>
              <w:rPr>
                <w:color w:val="auto"/>
              </w:rPr>
            </w:pPr>
          </w:p>
        </w:tc>
        <w:tc>
          <w:tcPr>
            <w:tcW w:w="2876" w:type="dxa"/>
          </w:tcPr>
          <w:p w14:paraId="32EE2014" w14:textId="77777777" w:rsidR="00E90154" w:rsidRPr="009428E6" w:rsidRDefault="00E90154" w:rsidP="004B5694">
            <w:pPr>
              <w:rPr>
                <w:color w:val="auto"/>
              </w:rPr>
            </w:pPr>
          </w:p>
        </w:tc>
      </w:tr>
      <w:tr w:rsidR="009428E6" w:rsidRPr="009428E6" w14:paraId="1A0AE624" w14:textId="77777777" w:rsidTr="004B5694">
        <w:tc>
          <w:tcPr>
            <w:tcW w:w="743" w:type="dxa"/>
          </w:tcPr>
          <w:p w14:paraId="729A69C2" w14:textId="77777777" w:rsidR="00E90154" w:rsidRPr="009428E6" w:rsidRDefault="00E90154" w:rsidP="004B5694">
            <w:pPr>
              <w:jc w:val="center"/>
              <w:rPr>
                <w:color w:val="auto"/>
              </w:rPr>
            </w:pPr>
            <w:r w:rsidRPr="009428E6">
              <w:rPr>
                <w:rFonts w:cstheme="minorHAnsi"/>
                <w:color w:val="auto"/>
                <w:sz w:val="40"/>
                <w:szCs w:val="40"/>
              </w:rPr>
              <w:t>□</w:t>
            </w:r>
          </w:p>
        </w:tc>
        <w:tc>
          <w:tcPr>
            <w:tcW w:w="5035" w:type="dxa"/>
          </w:tcPr>
          <w:p w14:paraId="28D81DE8" w14:textId="77777777" w:rsidR="00E90154" w:rsidRPr="009428E6" w:rsidRDefault="00E90154" w:rsidP="004B5694">
            <w:pPr>
              <w:rPr>
                <w:color w:val="auto"/>
              </w:rPr>
            </w:pPr>
            <w:r w:rsidRPr="009428E6">
              <w:rPr>
                <w:color w:val="auto"/>
              </w:rPr>
              <w:t>Letters of authority sought for any looked-after children to enable them to leave the UK</w:t>
            </w:r>
          </w:p>
        </w:tc>
        <w:tc>
          <w:tcPr>
            <w:tcW w:w="588" w:type="dxa"/>
          </w:tcPr>
          <w:p w14:paraId="06000C73" w14:textId="77777777" w:rsidR="00E90154" w:rsidRPr="009428E6" w:rsidRDefault="00E90154" w:rsidP="004B5694">
            <w:pPr>
              <w:rPr>
                <w:color w:val="auto"/>
              </w:rPr>
            </w:pPr>
          </w:p>
        </w:tc>
        <w:tc>
          <w:tcPr>
            <w:tcW w:w="2876" w:type="dxa"/>
          </w:tcPr>
          <w:p w14:paraId="4AEA4FF9" w14:textId="77777777" w:rsidR="00E90154" w:rsidRPr="009428E6" w:rsidRDefault="00E90154" w:rsidP="004B5694">
            <w:pPr>
              <w:rPr>
                <w:color w:val="auto"/>
              </w:rPr>
            </w:pPr>
          </w:p>
        </w:tc>
      </w:tr>
      <w:tr w:rsidR="009428E6" w:rsidRPr="009428E6" w14:paraId="60625D6D" w14:textId="77777777" w:rsidTr="004B5694">
        <w:tc>
          <w:tcPr>
            <w:tcW w:w="743" w:type="dxa"/>
          </w:tcPr>
          <w:p w14:paraId="5B6174CA" w14:textId="601CDD1C" w:rsidR="0024716E" w:rsidRPr="009428E6" w:rsidRDefault="00971C91" w:rsidP="004B5694">
            <w:pPr>
              <w:jc w:val="center"/>
              <w:rPr>
                <w:rFonts w:cstheme="minorHAnsi"/>
                <w:color w:val="auto"/>
                <w:sz w:val="40"/>
                <w:szCs w:val="40"/>
              </w:rPr>
            </w:pPr>
            <w:r w:rsidRPr="009428E6">
              <w:rPr>
                <w:rFonts w:cstheme="minorHAnsi"/>
                <w:color w:val="auto"/>
                <w:sz w:val="40"/>
                <w:szCs w:val="40"/>
              </w:rPr>
              <w:t>□</w:t>
            </w:r>
          </w:p>
        </w:tc>
        <w:tc>
          <w:tcPr>
            <w:tcW w:w="5035" w:type="dxa"/>
          </w:tcPr>
          <w:p w14:paraId="44CA40E6" w14:textId="26FC6086" w:rsidR="0024716E" w:rsidRPr="009428E6" w:rsidRDefault="0024716E" w:rsidP="004B5694">
            <w:pPr>
              <w:rPr>
                <w:color w:val="auto"/>
              </w:rPr>
            </w:pPr>
            <w:r w:rsidRPr="009428E6">
              <w:rPr>
                <w:color w:val="auto"/>
              </w:rPr>
              <w:t>Aware of required documentation in addition to passports which may be required: proof of vaccination, visa</w:t>
            </w:r>
            <w:r w:rsidR="00971C91" w:rsidRPr="009428E6">
              <w:rPr>
                <w:color w:val="auto"/>
              </w:rPr>
              <w:t>, parental consent etc.</w:t>
            </w:r>
          </w:p>
        </w:tc>
        <w:tc>
          <w:tcPr>
            <w:tcW w:w="588" w:type="dxa"/>
          </w:tcPr>
          <w:p w14:paraId="1E289764" w14:textId="77777777" w:rsidR="0024716E" w:rsidRPr="009428E6" w:rsidRDefault="0024716E" w:rsidP="004B5694">
            <w:pPr>
              <w:rPr>
                <w:color w:val="auto"/>
              </w:rPr>
            </w:pPr>
          </w:p>
        </w:tc>
        <w:tc>
          <w:tcPr>
            <w:tcW w:w="2876" w:type="dxa"/>
          </w:tcPr>
          <w:p w14:paraId="16449705" w14:textId="77777777" w:rsidR="0024716E" w:rsidRPr="009428E6" w:rsidRDefault="0024716E" w:rsidP="004B5694">
            <w:pPr>
              <w:rPr>
                <w:color w:val="auto"/>
              </w:rPr>
            </w:pPr>
          </w:p>
        </w:tc>
      </w:tr>
      <w:tr w:rsidR="009428E6" w:rsidRPr="009428E6" w14:paraId="08B97B54" w14:textId="77777777" w:rsidTr="004B5694">
        <w:tc>
          <w:tcPr>
            <w:tcW w:w="743" w:type="dxa"/>
          </w:tcPr>
          <w:p w14:paraId="2F2BAF06" w14:textId="77777777" w:rsidR="00E90154" w:rsidRPr="009428E6" w:rsidRDefault="00E90154" w:rsidP="004B5694">
            <w:pPr>
              <w:jc w:val="center"/>
              <w:rPr>
                <w:color w:val="auto"/>
              </w:rPr>
            </w:pPr>
            <w:r w:rsidRPr="009428E6">
              <w:rPr>
                <w:rFonts w:cstheme="minorHAnsi"/>
                <w:color w:val="auto"/>
                <w:sz w:val="40"/>
                <w:szCs w:val="40"/>
              </w:rPr>
              <w:t>□</w:t>
            </w:r>
          </w:p>
        </w:tc>
        <w:tc>
          <w:tcPr>
            <w:tcW w:w="5035" w:type="dxa"/>
          </w:tcPr>
          <w:p w14:paraId="39E638A5" w14:textId="1FDCADB5" w:rsidR="00E90154" w:rsidRPr="009428E6" w:rsidRDefault="00E90154" w:rsidP="004B5694">
            <w:pPr>
              <w:rPr>
                <w:color w:val="auto"/>
              </w:rPr>
            </w:pPr>
            <w:r w:rsidRPr="009428E6">
              <w:rPr>
                <w:color w:val="auto"/>
              </w:rPr>
              <w:t>Information</w:t>
            </w:r>
            <w:r w:rsidR="00603E02" w:rsidRPr="009428E6">
              <w:rPr>
                <w:color w:val="auto"/>
              </w:rPr>
              <w:t xml:space="preserve"> about individual pupil needs</w:t>
            </w:r>
            <w:r w:rsidRPr="009428E6">
              <w:rPr>
                <w:color w:val="auto"/>
              </w:rPr>
              <w:t xml:space="preserve"> shared with partner schools and with potential host families, where applicable</w:t>
            </w:r>
          </w:p>
        </w:tc>
        <w:tc>
          <w:tcPr>
            <w:tcW w:w="588" w:type="dxa"/>
          </w:tcPr>
          <w:p w14:paraId="5017E603" w14:textId="77777777" w:rsidR="00E90154" w:rsidRPr="009428E6" w:rsidRDefault="00E90154" w:rsidP="004B5694">
            <w:pPr>
              <w:rPr>
                <w:color w:val="auto"/>
              </w:rPr>
            </w:pPr>
          </w:p>
        </w:tc>
        <w:tc>
          <w:tcPr>
            <w:tcW w:w="2876" w:type="dxa"/>
          </w:tcPr>
          <w:p w14:paraId="3FDFD349" w14:textId="77777777" w:rsidR="00E90154" w:rsidRPr="009428E6" w:rsidRDefault="00E90154" w:rsidP="004B5694">
            <w:pPr>
              <w:rPr>
                <w:color w:val="auto"/>
              </w:rPr>
            </w:pPr>
          </w:p>
        </w:tc>
      </w:tr>
      <w:tr w:rsidR="009428E6" w:rsidRPr="009428E6" w14:paraId="604A51FD" w14:textId="77777777" w:rsidTr="004B5694">
        <w:tc>
          <w:tcPr>
            <w:tcW w:w="743" w:type="dxa"/>
          </w:tcPr>
          <w:p w14:paraId="475B5CA5" w14:textId="0CD4F450" w:rsidR="00971C91" w:rsidRPr="009428E6" w:rsidRDefault="00971C91" w:rsidP="004B5694">
            <w:pPr>
              <w:jc w:val="center"/>
              <w:rPr>
                <w:rFonts w:cstheme="minorHAnsi"/>
                <w:color w:val="auto"/>
                <w:sz w:val="40"/>
                <w:szCs w:val="40"/>
              </w:rPr>
            </w:pPr>
            <w:r w:rsidRPr="009428E6">
              <w:rPr>
                <w:rFonts w:cstheme="minorHAnsi"/>
                <w:color w:val="auto"/>
                <w:sz w:val="40"/>
                <w:szCs w:val="40"/>
              </w:rPr>
              <w:t>□</w:t>
            </w:r>
          </w:p>
        </w:tc>
        <w:tc>
          <w:tcPr>
            <w:tcW w:w="5035" w:type="dxa"/>
          </w:tcPr>
          <w:p w14:paraId="16FDFCA3" w14:textId="1F15E2FC" w:rsidR="00971C91" w:rsidRPr="009428E6" w:rsidRDefault="00971C91" w:rsidP="004B5694">
            <w:pPr>
              <w:rPr>
                <w:color w:val="auto"/>
              </w:rPr>
            </w:pPr>
            <w:r w:rsidRPr="009428E6">
              <w:rPr>
                <w:color w:val="auto"/>
              </w:rPr>
              <w:t>All eligible group members have a Global Health Insurance Card (GHIC) and will take it with them.</w:t>
            </w:r>
          </w:p>
        </w:tc>
        <w:tc>
          <w:tcPr>
            <w:tcW w:w="588" w:type="dxa"/>
          </w:tcPr>
          <w:p w14:paraId="28D1B2C3" w14:textId="77777777" w:rsidR="00971C91" w:rsidRPr="009428E6" w:rsidRDefault="00971C91" w:rsidP="004B5694">
            <w:pPr>
              <w:rPr>
                <w:color w:val="auto"/>
              </w:rPr>
            </w:pPr>
          </w:p>
        </w:tc>
        <w:tc>
          <w:tcPr>
            <w:tcW w:w="2876" w:type="dxa"/>
          </w:tcPr>
          <w:p w14:paraId="0FC3A980" w14:textId="77777777" w:rsidR="00971C91" w:rsidRPr="009428E6" w:rsidRDefault="00971C91" w:rsidP="004B5694">
            <w:pPr>
              <w:rPr>
                <w:color w:val="auto"/>
              </w:rPr>
            </w:pPr>
          </w:p>
        </w:tc>
      </w:tr>
      <w:tr w:rsidR="009428E6" w:rsidRPr="009428E6" w14:paraId="25F239BC" w14:textId="77777777" w:rsidTr="004B5694">
        <w:tc>
          <w:tcPr>
            <w:tcW w:w="743" w:type="dxa"/>
          </w:tcPr>
          <w:p w14:paraId="4EBCF6E5" w14:textId="77777777" w:rsidR="00E90154" w:rsidRPr="009428E6" w:rsidRDefault="00E90154" w:rsidP="004B5694">
            <w:pPr>
              <w:jc w:val="center"/>
              <w:rPr>
                <w:color w:val="auto"/>
              </w:rPr>
            </w:pPr>
            <w:r w:rsidRPr="009428E6">
              <w:rPr>
                <w:rFonts w:cstheme="minorHAnsi"/>
                <w:color w:val="auto"/>
                <w:sz w:val="40"/>
                <w:szCs w:val="40"/>
              </w:rPr>
              <w:t>□</w:t>
            </w:r>
          </w:p>
        </w:tc>
        <w:tc>
          <w:tcPr>
            <w:tcW w:w="5035" w:type="dxa"/>
          </w:tcPr>
          <w:p w14:paraId="42587D91" w14:textId="5AE339A9" w:rsidR="00E90154" w:rsidRPr="009428E6" w:rsidRDefault="00E90154" w:rsidP="004B5694">
            <w:pPr>
              <w:rPr>
                <w:color w:val="auto"/>
              </w:rPr>
            </w:pPr>
            <w:r w:rsidRPr="009428E6">
              <w:rPr>
                <w:color w:val="auto"/>
              </w:rPr>
              <w:t>Travel insurance arranged and medical information disclosed to insurance company</w:t>
            </w:r>
            <w:r w:rsidR="00971C91" w:rsidRPr="009428E6">
              <w:rPr>
                <w:color w:val="auto"/>
              </w:rPr>
              <w:t>. Cover to include costs of cancellation, rescue, repatriation and COVID related costs.</w:t>
            </w:r>
          </w:p>
        </w:tc>
        <w:tc>
          <w:tcPr>
            <w:tcW w:w="588" w:type="dxa"/>
          </w:tcPr>
          <w:p w14:paraId="57D5FD5D" w14:textId="77777777" w:rsidR="00E90154" w:rsidRPr="009428E6" w:rsidRDefault="00E90154" w:rsidP="004B5694">
            <w:pPr>
              <w:rPr>
                <w:color w:val="auto"/>
              </w:rPr>
            </w:pPr>
          </w:p>
        </w:tc>
        <w:tc>
          <w:tcPr>
            <w:tcW w:w="2876" w:type="dxa"/>
          </w:tcPr>
          <w:p w14:paraId="4765C2E2" w14:textId="77777777" w:rsidR="00E90154" w:rsidRPr="009428E6" w:rsidRDefault="00E90154" w:rsidP="004B5694">
            <w:pPr>
              <w:rPr>
                <w:color w:val="auto"/>
              </w:rPr>
            </w:pPr>
          </w:p>
        </w:tc>
      </w:tr>
      <w:tr w:rsidR="009428E6" w:rsidRPr="009428E6" w14:paraId="679A5B63" w14:textId="77777777" w:rsidTr="004B5694">
        <w:tc>
          <w:tcPr>
            <w:tcW w:w="743" w:type="dxa"/>
          </w:tcPr>
          <w:p w14:paraId="589DAEC6" w14:textId="77777777" w:rsidR="00E90154" w:rsidRPr="009428E6" w:rsidRDefault="00E90154" w:rsidP="004B5694">
            <w:pPr>
              <w:jc w:val="center"/>
              <w:rPr>
                <w:color w:val="auto"/>
              </w:rPr>
            </w:pPr>
            <w:r w:rsidRPr="009428E6">
              <w:rPr>
                <w:rFonts w:cstheme="minorHAnsi"/>
                <w:color w:val="auto"/>
                <w:sz w:val="40"/>
                <w:szCs w:val="40"/>
              </w:rPr>
              <w:t>□</w:t>
            </w:r>
          </w:p>
        </w:tc>
        <w:tc>
          <w:tcPr>
            <w:tcW w:w="5035" w:type="dxa"/>
          </w:tcPr>
          <w:p w14:paraId="3446B4BA" w14:textId="77777777" w:rsidR="00E90154" w:rsidRPr="009428E6" w:rsidRDefault="00E90154" w:rsidP="004B5694">
            <w:pPr>
              <w:rPr>
                <w:color w:val="auto"/>
              </w:rPr>
            </w:pPr>
            <w:r w:rsidRPr="009428E6">
              <w:rPr>
                <w:color w:val="auto"/>
              </w:rPr>
              <w:t>Expectations agreement completed by pupils and their carers</w:t>
            </w:r>
          </w:p>
        </w:tc>
        <w:tc>
          <w:tcPr>
            <w:tcW w:w="588" w:type="dxa"/>
          </w:tcPr>
          <w:p w14:paraId="17901266" w14:textId="77777777" w:rsidR="00E90154" w:rsidRPr="009428E6" w:rsidRDefault="00E90154" w:rsidP="004B5694">
            <w:pPr>
              <w:rPr>
                <w:color w:val="auto"/>
              </w:rPr>
            </w:pPr>
          </w:p>
        </w:tc>
        <w:tc>
          <w:tcPr>
            <w:tcW w:w="2876" w:type="dxa"/>
          </w:tcPr>
          <w:p w14:paraId="0D1E89D5" w14:textId="77777777" w:rsidR="00E90154" w:rsidRPr="009428E6" w:rsidRDefault="00E90154" w:rsidP="004B5694">
            <w:pPr>
              <w:rPr>
                <w:color w:val="auto"/>
              </w:rPr>
            </w:pPr>
          </w:p>
        </w:tc>
      </w:tr>
      <w:tr w:rsidR="009428E6" w:rsidRPr="009428E6" w14:paraId="2D55B253" w14:textId="77777777" w:rsidTr="004B5694">
        <w:tc>
          <w:tcPr>
            <w:tcW w:w="743" w:type="dxa"/>
          </w:tcPr>
          <w:p w14:paraId="27B0C8D9" w14:textId="77777777" w:rsidR="00E90154" w:rsidRPr="009428E6" w:rsidRDefault="00E90154" w:rsidP="004B5694">
            <w:pPr>
              <w:jc w:val="center"/>
              <w:rPr>
                <w:color w:val="auto"/>
              </w:rPr>
            </w:pPr>
            <w:r w:rsidRPr="009428E6">
              <w:rPr>
                <w:rFonts w:cstheme="minorHAnsi"/>
                <w:color w:val="auto"/>
                <w:sz w:val="40"/>
                <w:szCs w:val="40"/>
              </w:rPr>
              <w:t>□</w:t>
            </w:r>
          </w:p>
        </w:tc>
        <w:tc>
          <w:tcPr>
            <w:tcW w:w="5035" w:type="dxa"/>
          </w:tcPr>
          <w:p w14:paraId="4415E52E" w14:textId="77777777" w:rsidR="00E90154" w:rsidRPr="009428E6" w:rsidRDefault="00E90154" w:rsidP="004B5694">
            <w:pPr>
              <w:rPr>
                <w:color w:val="auto"/>
              </w:rPr>
            </w:pPr>
            <w:r w:rsidRPr="009428E6">
              <w:rPr>
                <w:color w:val="auto"/>
              </w:rPr>
              <w:t>All accompanying staff to have satisfactory DBS checks completed and recorded</w:t>
            </w:r>
          </w:p>
        </w:tc>
        <w:tc>
          <w:tcPr>
            <w:tcW w:w="588" w:type="dxa"/>
          </w:tcPr>
          <w:p w14:paraId="1705DFF8" w14:textId="77777777" w:rsidR="00E90154" w:rsidRPr="009428E6" w:rsidRDefault="00E90154" w:rsidP="004B5694">
            <w:pPr>
              <w:rPr>
                <w:color w:val="auto"/>
              </w:rPr>
            </w:pPr>
          </w:p>
        </w:tc>
        <w:tc>
          <w:tcPr>
            <w:tcW w:w="2876" w:type="dxa"/>
          </w:tcPr>
          <w:p w14:paraId="576DE0CB" w14:textId="77777777" w:rsidR="00E90154" w:rsidRPr="009428E6" w:rsidRDefault="00E90154" w:rsidP="004B5694">
            <w:pPr>
              <w:rPr>
                <w:color w:val="auto"/>
              </w:rPr>
            </w:pPr>
          </w:p>
        </w:tc>
      </w:tr>
      <w:tr w:rsidR="009428E6" w:rsidRPr="009428E6" w14:paraId="711CD6F7" w14:textId="77777777" w:rsidTr="004B5694">
        <w:tc>
          <w:tcPr>
            <w:tcW w:w="743" w:type="dxa"/>
          </w:tcPr>
          <w:p w14:paraId="4BA6E72E" w14:textId="77777777" w:rsidR="00E90154" w:rsidRPr="009428E6" w:rsidRDefault="00E90154" w:rsidP="004B5694">
            <w:pPr>
              <w:jc w:val="center"/>
              <w:rPr>
                <w:color w:val="auto"/>
              </w:rPr>
            </w:pPr>
            <w:r w:rsidRPr="009428E6">
              <w:rPr>
                <w:rFonts w:cstheme="minorHAnsi"/>
                <w:color w:val="auto"/>
                <w:sz w:val="40"/>
                <w:szCs w:val="40"/>
              </w:rPr>
              <w:t>□</w:t>
            </w:r>
          </w:p>
        </w:tc>
        <w:tc>
          <w:tcPr>
            <w:tcW w:w="5035" w:type="dxa"/>
          </w:tcPr>
          <w:p w14:paraId="5CFF9F0F" w14:textId="2040FEE9" w:rsidR="00E90154" w:rsidRPr="009428E6" w:rsidRDefault="00E90154" w:rsidP="004B5694">
            <w:pPr>
              <w:rPr>
                <w:color w:val="auto"/>
              </w:rPr>
            </w:pPr>
            <w:r w:rsidRPr="009428E6">
              <w:rPr>
                <w:color w:val="auto"/>
              </w:rPr>
              <w:t>Cultural briefing note shared with pupils and accompanying staff</w:t>
            </w:r>
            <w:r w:rsidR="0024716E" w:rsidRPr="009428E6">
              <w:rPr>
                <w:color w:val="auto"/>
              </w:rPr>
              <w:t>. Ensure that leader has requisite skills to deal with linguistic or cultural issues whilst abroad.</w:t>
            </w:r>
          </w:p>
        </w:tc>
        <w:tc>
          <w:tcPr>
            <w:tcW w:w="588" w:type="dxa"/>
          </w:tcPr>
          <w:p w14:paraId="5585EA00" w14:textId="77777777" w:rsidR="00E90154" w:rsidRPr="009428E6" w:rsidRDefault="00E90154" w:rsidP="004B5694">
            <w:pPr>
              <w:rPr>
                <w:color w:val="auto"/>
              </w:rPr>
            </w:pPr>
          </w:p>
        </w:tc>
        <w:tc>
          <w:tcPr>
            <w:tcW w:w="2876" w:type="dxa"/>
          </w:tcPr>
          <w:p w14:paraId="0D6EDCE4" w14:textId="77777777" w:rsidR="00E90154" w:rsidRPr="009428E6" w:rsidRDefault="00E90154" w:rsidP="004B5694">
            <w:pPr>
              <w:rPr>
                <w:color w:val="auto"/>
              </w:rPr>
            </w:pPr>
          </w:p>
        </w:tc>
      </w:tr>
      <w:tr w:rsidR="009428E6" w:rsidRPr="009428E6" w14:paraId="45AD6C7F" w14:textId="77777777" w:rsidTr="004B5694">
        <w:tc>
          <w:tcPr>
            <w:tcW w:w="743" w:type="dxa"/>
          </w:tcPr>
          <w:p w14:paraId="7A6FAE26" w14:textId="77777777" w:rsidR="00E90154" w:rsidRPr="009428E6" w:rsidRDefault="00E90154" w:rsidP="004B5694">
            <w:pPr>
              <w:jc w:val="center"/>
              <w:rPr>
                <w:rFonts w:cstheme="minorHAnsi"/>
                <w:color w:val="auto"/>
                <w:sz w:val="40"/>
                <w:szCs w:val="40"/>
              </w:rPr>
            </w:pPr>
            <w:r w:rsidRPr="009428E6">
              <w:rPr>
                <w:rFonts w:cstheme="minorHAnsi"/>
                <w:color w:val="auto"/>
                <w:sz w:val="40"/>
                <w:szCs w:val="40"/>
              </w:rPr>
              <w:t>□</w:t>
            </w:r>
          </w:p>
        </w:tc>
        <w:tc>
          <w:tcPr>
            <w:tcW w:w="5035" w:type="dxa"/>
          </w:tcPr>
          <w:p w14:paraId="2978E1B7" w14:textId="77777777" w:rsidR="00E90154" w:rsidRPr="009428E6" w:rsidRDefault="00E90154" w:rsidP="004B5694">
            <w:pPr>
              <w:rPr>
                <w:color w:val="auto"/>
              </w:rPr>
            </w:pPr>
            <w:r w:rsidRPr="009428E6">
              <w:rPr>
                <w:color w:val="auto"/>
              </w:rPr>
              <w:t>Information about need for vaccinations shared and record of completed vaccinations taken</w:t>
            </w:r>
          </w:p>
        </w:tc>
        <w:tc>
          <w:tcPr>
            <w:tcW w:w="588" w:type="dxa"/>
          </w:tcPr>
          <w:p w14:paraId="1D77F157" w14:textId="77777777" w:rsidR="00E90154" w:rsidRPr="009428E6" w:rsidRDefault="00E90154" w:rsidP="004B5694">
            <w:pPr>
              <w:rPr>
                <w:color w:val="auto"/>
              </w:rPr>
            </w:pPr>
          </w:p>
        </w:tc>
        <w:tc>
          <w:tcPr>
            <w:tcW w:w="2876" w:type="dxa"/>
          </w:tcPr>
          <w:p w14:paraId="1D725180" w14:textId="77777777" w:rsidR="00E90154" w:rsidRPr="009428E6" w:rsidRDefault="00E90154" w:rsidP="004B5694">
            <w:pPr>
              <w:rPr>
                <w:color w:val="auto"/>
              </w:rPr>
            </w:pPr>
          </w:p>
        </w:tc>
      </w:tr>
      <w:tr w:rsidR="009428E6" w:rsidRPr="009428E6" w14:paraId="3A1CA3AA" w14:textId="77777777" w:rsidTr="004B5694">
        <w:tc>
          <w:tcPr>
            <w:tcW w:w="743" w:type="dxa"/>
          </w:tcPr>
          <w:p w14:paraId="29282B8A" w14:textId="77777777" w:rsidR="00E90154" w:rsidRPr="009428E6" w:rsidRDefault="00E90154" w:rsidP="004B5694">
            <w:pPr>
              <w:jc w:val="center"/>
              <w:rPr>
                <w:rFonts w:cstheme="minorHAnsi"/>
                <w:color w:val="auto"/>
                <w:sz w:val="40"/>
                <w:szCs w:val="40"/>
              </w:rPr>
            </w:pPr>
            <w:r w:rsidRPr="009428E6">
              <w:rPr>
                <w:rFonts w:cstheme="minorHAnsi"/>
                <w:color w:val="auto"/>
                <w:sz w:val="40"/>
                <w:szCs w:val="40"/>
              </w:rPr>
              <w:t>□</w:t>
            </w:r>
          </w:p>
        </w:tc>
        <w:tc>
          <w:tcPr>
            <w:tcW w:w="5035" w:type="dxa"/>
          </w:tcPr>
          <w:p w14:paraId="051B1A17" w14:textId="77777777" w:rsidR="00E90154" w:rsidRPr="009428E6" w:rsidRDefault="00E90154" w:rsidP="004B5694">
            <w:pPr>
              <w:rPr>
                <w:color w:val="auto"/>
              </w:rPr>
            </w:pPr>
            <w:proofErr w:type="gramStart"/>
            <w:r w:rsidRPr="009428E6">
              <w:rPr>
                <w:color w:val="auto"/>
              </w:rPr>
              <w:t>Emergency situation</w:t>
            </w:r>
            <w:proofErr w:type="gramEnd"/>
            <w:r w:rsidRPr="009428E6">
              <w:rPr>
                <w:color w:val="auto"/>
              </w:rPr>
              <w:t xml:space="preserve"> briefing held for pupils and accompanying staff and emergency contact details shared with parents/carers</w:t>
            </w:r>
          </w:p>
        </w:tc>
        <w:tc>
          <w:tcPr>
            <w:tcW w:w="588" w:type="dxa"/>
          </w:tcPr>
          <w:p w14:paraId="7BC4865F" w14:textId="77777777" w:rsidR="00E90154" w:rsidRPr="009428E6" w:rsidRDefault="00E90154" w:rsidP="004B5694">
            <w:pPr>
              <w:rPr>
                <w:color w:val="auto"/>
              </w:rPr>
            </w:pPr>
          </w:p>
        </w:tc>
        <w:tc>
          <w:tcPr>
            <w:tcW w:w="2876" w:type="dxa"/>
          </w:tcPr>
          <w:p w14:paraId="3D63D62F" w14:textId="77777777" w:rsidR="00E90154" w:rsidRPr="009428E6" w:rsidRDefault="00E90154" w:rsidP="004B5694">
            <w:pPr>
              <w:rPr>
                <w:color w:val="auto"/>
              </w:rPr>
            </w:pPr>
          </w:p>
        </w:tc>
      </w:tr>
      <w:tr w:rsidR="009428E6" w:rsidRPr="009428E6" w14:paraId="18D3A698" w14:textId="77777777" w:rsidTr="004B5694">
        <w:tc>
          <w:tcPr>
            <w:tcW w:w="743" w:type="dxa"/>
          </w:tcPr>
          <w:p w14:paraId="77BF7B62" w14:textId="77777777" w:rsidR="00E90154" w:rsidRPr="009428E6" w:rsidRDefault="00E90154" w:rsidP="004B5694">
            <w:pPr>
              <w:jc w:val="center"/>
              <w:rPr>
                <w:rFonts w:cstheme="minorHAnsi"/>
                <w:color w:val="auto"/>
                <w:sz w:val="40"/>
                <w:szCs w:val="40"/>
              </w:rPr>
            </w:pPr>
            <w:r w:rsidRPr="009428E6">
              <w:rPr>
                <w:rFonts w:cstheme="minorHAnsi"/>
                <w:color w:val="auto"/>
                <w:sz w:val="40"/>
                <w:szCs w:val="40"/>
              </w:rPr>
              <w:t>□</w:t>
            </w:r>
          </w:p>
        </w:tc>
        <w:tc>
          <w:tcPr>
            <w:tcW w:w="5035" w:type="dxa"/>
          </w:tcPr>
          <w:p w14:paraId="07ED5B83" w14:textId="77777777" w:rsidR="00E90154" w:rsidRPr="009428E6" w:rsidRDefault="00E90154" w:rsidP="004B5694">
            <w:pPr>
              <w:rPr>
                <w:color w:val="auto"/>
              </w:rPr>
            </w:pPr>
            <w:r w:rsidRPr="009428E6">
              <w:rPr>
                <w:color w:val="auto"/>
              </w:rPr>
              <w:t>Information about how to react in emergency to be given to all pupils</w:t>
            </w:r>
          </w:p>
        </w:tc>
        <w:tc>
          <w:tcPr>
            <w:tcW w:w="588" w:type="dxa"/>
          </w:tcPr>
          <w:p w14:paraId="37DC5C46" w14:textId="77777777" w:rsidR="00E90154" w:rsidRPr="009428E6" w:rsidRDefault="00E90154" w:rsidP="004B5694">
            <w:pPr>
              <w:rPr>
                <w:color w:val="auto"/>
              </w:rPr>
            </w:pPr>
          </w:p>
        </w:tc>
        <w:tc>
          <w:tcPr>
            <w:tcW w:w="2876" w:type="dxa"/>
          </w:tcPr>
          <w:p w14:paraId="1BCCBF4D" w14:textId="77777777" w:rsidR="00E90154" w:rsidRPr="009428E6" w:rsidRDefault="00E90154" w:rsidP="004B5694">
            <w:pPr>
              <w:rPr>
                <w:color w:val="auto"/>
              </w:rPr>
            </w:pPr>
          </w:p>
        </w:tc>
      </w:tr>
      <w:tr w:rsidR="009428E6" w:rsidRPr="009428E6" w14:paraId="2CC3101D" w14:textId="77777777" w:rsidTr="004B5694">
        <w:tc>
          <w:tcPr>
            <w:tcW w:w="743" w:type="dxa"/>
          </w:tcPr>
          <w:p w14:paraId="6BDD4C5D" w14:textId="14C6B722" w:rsidR="00971C91" w:rsidRPr="009428E6" w:rsidRDefault="00971C91" w:rsidP="004B5694">
            <w:pPr>
              <w:jc w:val="center"/>
              <w:rPr>
                <w:rFonts w:cstheme="minorHAnsi"/>
                <w:color w:val="auto"/>
                <w:sz w:val="40"/>
                <w:szCs w:val="40"/>
              </w:rPr>
            </w:pPr>
            <w:r w:rsidRPr="009428E6">
              <w:rPr>
                <w:rFonts w:cstheme="minorHAnsi"/>
                <w:color w:val="auto"/>
                <w:sz w:val="40"/>
                <w:szCs w:val="40"/>
              </w:rPr>
              <w:lastRenderedPageBreak/>
              <w:t>□</w:t>
            </w:r>
          </w:p>
        </w:tc>
        <w:tc>
          <w:tcPr>
            <w:tcW w:w="5035" w:type="dxa"/>
          </w:tcPr>
          <w:p w14:paraId="23C78060" w14:textId="1DC06EB5" w:rsidR="00971C91" w:rsidRPr="009428E6" w:rsidRDefault="00971C91" w:rsidP="004B5694">
            <w:pPr>
              <w:rPr>
                <w:color w:val="auto"/>
              </w:rPr>
            </w:pPr>
            <w:r w:rsidRPr="009428E6">
              <w:rPr>
                <w:color w:val="auto"/>
              </w:rPr>
              <w:t>Mobile roaming enabled for group leader and pupils aware of cost of mobile calls and way of contacting group leader whilst away.</w:t>
            </w:r>
          </w:p>
        </w:tc>
        <w:tc>
          <w:tcPr>
            <w:tcW w:w="588" w:type="dxa"/>
          </w:tcPr>
          <w:p w14:paraId="3794AEA1" w14:textId="77777777" w:rsidR="00971C91" w:rsidRPr="009428E6" w:rsidRDefault="00971C91" w:rsidP="004B5694">
            <w:pPr>
              <w:rPr>
                <w:color w:val="auto"/>
              </w:rPr>
            </w:pPr>
          </w:p>
        </w:tc>
        <w:tc>
          <w:tcPr>
            <w:tcW w:w="2876" w:type="dxa"/>
          </w:tcPr>
          <w:p w14:paraId="5DFC2277" w14:textId="77777777" w:rsidR="00971C91" w:rsidRPr="009428E6" w:rsidRDefault="00971C91" w:rsidP="004B5694">
            <w:pPr>
              <w:rPr>
                <w:color w:val="auto"/>
              </w:rPr>
            </w:pPr>
          </w:p>
        </w:tc>
      </w:tr>
      <w:tr w:rsidR="009428E6" w:rsidRPr="009428E6" w14:paraId="350761CC" w14:textId="77777777" w:rsidTr="004B5694">
        <w:tc>
          <w:tcPr>
            <w:tcW w:w="743" w:type="dxa"/>
          </w:tcPr>
          <w:p w14:paraId="0AAAE2D9" w14:textId="77777777" w:rsidR="00E90154" w:rsidRPr="009428E6" w:rsidRDefault="00E90154" w:rsidP="004B5694">
            <w:pPr>
              <w:jc w:val="center"/>
              <w:rPr>
                <w:rFonts w:cstheme="minorHAnsi"/>
                <w:color w:val="auto"/>
                <w:sz w:val="40"/>
                <w:szCs w:val="40"/>
              </w:rPr>
            </w:pPr>
            <w:r w:rsidRPr="009428E6">
              <w:rPr>
                <w:rFonts w:cstheme="minorHAnsi"/>
                <w:color w:val="auto"/>
                <w:sz w:val="40"/>
                <w:szCs w:val="40"/>
              </w:rPr>
              <w:t>□</w:t>
            </w:r>
          </w:p>
        </w:tc>
        <w:tc>
          <w:tcPr>
            <w:tcW w:w="5035" w:type="dxa"/>
          </w:tcPr>
          <w:p w14:paraId="58CD5933" w14:textId="77777777" w:rsidR="00E90154" w:rsidRPr="009428E6" w:rsidRDefault="00E90154" w:rsidP="004B5694">
            <w:pPr>
              <w:rPr>
                <w:color w:val="auto"/>
              </w:rPr>
            </w:pPr>
            <w:r w:rsidRPr="009428E6">
              <w:rPr>
                <w:color w:val="auto"/>
              </w:rPr>
              <w:t>Share kit list with all pupils</w:t>
            </w:r>
          </w:p>
        </w:tc>
        <w:tc>
          <w:tcPr>
            <w:tcW w:w="588" w:type="dxa"/>
          </w:tcPr>
          <w:p w14:paraId="58E3E679" w14:textId="77777777" w:rsidR="00E90154" w:rsidRPr="009428E6" w:rsidRDefault="00E90154" w:rsidP="004B5694">
            <w:pPr>
              <w:rPr>
                <w:color w:val="auto"/>
              </w:rPr>
            </w:pPr>
          </w:p>
        </w:tc>
        <w:tc>
          <w:tcPr>
            <w:tcW w:w="2876" w:type="dxa"/>
          </w:tcPr>
          <w:p w14:paraId="3A0D8DD8" w14:textId="77777777" w:rsidR="00E90154" w:rsidRPr="009428E6" w:rsidRDefault="00E90154" w:rsidP="004B5694">
            <w:pPr>
              <w:rPr>
                <w:color w:val="auto"/>
              </w:rPr>
            </w:pPr>
          </w:p>
        </w:tc>
      </w:tr>
      <w:tr w:rsidR="009428E6" w:rsidRPr="009428E6" w14:paraId="5104994A" w14:textId="77777777" w:rsidTr="004B5694">
        <w:tc>
          <w:tcPr>
            <w:tcW w:w="743" w:type="dxa"/>
          </w:tcPr>
          <w:p w14:paraId="773FB023" w14:textId="77777777" w:rsidR="00E90154" w:rsidRPr="009428E6" w:rsidRDefault="00E90154" w:rsidP="004B5694">
            <w:pPr>
              <w:jc w:val="center"/>
              <w:rPr>
                <w:rFonts w:cstheme="minorHAnsi"/>
                <w:color w:val="auto"/>
                <w:sz w:val="40"/>
                <w:szCs w:val="40"/>
              </w:rPr>
            </w:pPr>
            <w:r w:rsidRPr="009428E6">
              <w:rPr>
                <w:rFonts w:cstheme="minorHAnsi"/>
                <w:color w:val="auto"/>
                <w:sz w:val="40"/>
                <w:szCs w:val="40"/>
              </w:rPr>
              <w:t>□</w:t>
            </w:r>
          </w:p>
        </w:tc>
        <w:tc>
          <w:tcPr>
            <w:tcW w:w="5035" w:type="dxa"/>
          </w:tcPr>
          <w:p w14:paraId="61553788" w14:textId="6130CF41" w:rsidR="00E90154" w:rsidRPr="009428E6" w:rsidRDefault="00E90154" w:rsidP="004B5694">
            <w:pPr>
              <w:rPr>
                <w:color w:val="auto"/>
              </w:rPr>
            </w:pPr>
            <w:r w:rsidRPr="009428E6">
              <w:rPr>
                <w:color w:val="auto"/>
              </w:rPr>
              <w:t>Up to date contact information to be collected from all pupils</w:t>
            </w:r>
            <w:r w:rsidR="00971C91" w:rsidRPr="009428E6">
              <w:rPr>
                <w:color w:val="auto"/>
              </w:rPr>
              <w:t xml:space="preserve"> and copies of all travel documentation to be left with school and with host school.</w:t>
            </w:r>
          </w:p>
        </w:tc>
        <w:tc>
          <w:tcPr>
            <w:tcW w:w="588" w:type="dxa"/>
          </w:tcPr>
          <w:p w14:paraId="1D405053" w14:textId="77777777" w:rsidR="00E90154" w:rsidRPr="009428E6" w:rsidRDefault="00E90154" w:rsidP="004B5694">
            <w:pPr>
              <w:rPr>
                <w:color w:val="auto"/>
              </w:rPr>
            </w:pPr>
          </w:p>
        </w:tc>
        <w:tc>
          <w:tcPr>
            <w:tcW w:w="2876" w:type="dxa"/>
          </w:tcPr>
          <w:p w14:paraId="4756338E" w14:textId="77777777" w:rsidR="00E90154" w:rsidRPr="009428E6" w:rsidRDefault="00E90154" w:rsidP="004B5694">
            <w:pPr>
              <w:rPr>
                <w:color w:val="auto"/>
              </w:rPr>
            </w:pPr>
          </w:p>
        </w:tc>
      </w:tr>
      <w:tr w:rsidR="009428E6" w:rsidRPr="009428E6" w14:paraId="50C122D0" w14:textId="77777777" w:rsidTr="004B5694">
        <w:tc>
          <w:tcPr>
            <w:tcW w:w="743" w:type="dxa"/>
          </w:tcPr>
          <w:p w14:paraId="38798965" w14:textId="77777777" w:rsidR="00E90154" w:rsidRPr="009428E6" w:rsidRDefault="00E90154" w:rsidP="004B5694">
            <w:pPr>
              <w:jc w:val="center"/>
              <w:rPr>
                <w:rFonts w:cstheme="minorHAnsi"/>
                <w:color w:val="auto"/>
                <w:sz w:val="40"/>
                <w:szCs w:val="40"/>
              </w:rPr>
            </w:pPr>
            <w:r w:rsidRPr="009428E6">
              <w:rPr>
                <w:rFonts w:cstheme="minorHAnsi"/>
                <w:color w:val="auto"/>
                <w:sz w:val="40"/>
                <w:szCs w:val="40"/>
              </w:rPr>
              <w:t>□</w:t>
            </w:r>
          </w:p>
        </w:tc>
        <w:tc>
          <w:tcPr>
            <w:tcW w:w="5035" w:type="dxa"/>
          </w:tcPr>
          <w:p w14:paraId="2998B58B" w14:textId="77777777" w:rsidR="00E90154" w:rsidRPr="009428E6" w:rsidRDefault="00E90154" w:rsidP="004B5694">
            <w:pPr>
              <w:rPr>
                <w:color w:val="auto"/>
              </w:rPr>
            </w:pPr>
            <w:r w:rsidRPr="009428E6">
              <w:rPr>
                <w:color w:val="auto"/>
              </w:rPr>
              <w:t>Social media account established to share information with parents/carers</w:t>
            </w:r>
          </w:p>
        </w:tc>
        <w:tc>
          <w:tcPr>
            <w:tcW w:w="588" w:type="dxa"/>
          </w:tcPr>
          <w:p w14:paraId="627964C5" w14:textId="77777777" w:rsidR="00E90154" w:rsidRPr="009428E6" w:rsidRDefault="00E90154" w:rsidP="004B5694">
            <w:pPr>
              <w:rPr>
                <w:color w:val="auto"/>
              </w:rPr>
            </w:pPr>
          </w:p>
        </w:tc>
        <w:tc>
          <w:tcPr>
            <w:tcW w:w="2876" w:type="dxa"/>
          </w:tcPr>
          <w:p w14:paraId="661BBA26" w14:textId="77777777" w:rsidR="00E90154" w:rsidRPr="009428E6" w:rsidRDefault="00E90154" w:rsidP="004B5694">
            <w:pPr>
              <w:rPr>
                <w:color w:val="auto"/>
              </w:rPr>
            </w:pPr>
          </w:p>
        </w:tc>
      </w:tr>
      <w:tr w:rsidR="009428E6" w:rsidRPr="009428E6" w14:paraId="009F9B4F" w14:textId="77777777" w:rsidTr="004B5694">
        <w:tc>
          <w:tcPr>
            <w:tcW w:w="743" w:type="dxa"/>
          </w:tcPr>
          <w:p w14:paraId="1C616BB1" w14:textId="77777777" w:rsidR="00E90154" w:rsidRPr="009428E6" w:rsidRDefault="00E90154" w:rsidP="004B5694">
            <w:pPr>
              <w:jc w:val="center"/>
              <w:rPr>
                <w:rFonts w:cstheme="minorHAnsi"/>
                <w:color w:val="auto"/>
                <w:sz w:val="40"/>
                <w:szCs w:val="40"/>
              </w:rPr>
            </w:pPr>
            <w:r w:rsidRPr="009428E6">
              <w:rPr>
                <w:rFonts w:cstheme="minorHAnsi"/>
                <w:color w:val="auto"/>
                <w:sz w:val="40"/>
                <w:szCs w:val="40"/>
              </w:rPr>
              <w:t>□</w:t>
            </w:r>
          </w:p>
        </w:tc>
        <w:tc>
          <w:tcPr>
            <w:tcW w:w="5035" w:type="dxa"/>
          </w:tcPr>
          <w:p w14:paraId="606D2EE1" w14:textId="77777777" w:rsidR="00E90154" w:rsidRPr="009428E6" w:rsidRDefault="00E90154" w:rsidP="004B5694">
            <w:pPr>
              <w:rPr>
                <w:color w:val="auto"/>
              </w:rPr>
            </w:pPr>
            <w:r w:rsidRPr="009428E6">
              <w:rPr>
                <w:color w:val="auto"/>
              </w:rPr>
              <w:t>Emergency cash/access to credit arranged with school office</w:t>
            </w:r>
          </w:p>
        </w:tc>
        <w:tc>
          <w:tcPr>
            <w:tcW w:w="588" w:type="dxa"/>
          </w:tcPr>
          <w:p w14:paraId="57AC55D0" w14:textId="77777777" w:rsidR="00E90154" w:rsidRPr="009428E6" w:rsidRDefault="00E90154" w:rsidP="004B5694">
            <w:pPr>
              <w:rPr>
                <w:color w:val="auto"/>
              </w:rPr>
            </w:pPr>
          </w:p>
        </w:tc>
        <w:tc>
          <w:tcPr>
            <w:tcW w:w="2876" w:type="dxa"/>
          </w:tcPr>
          <w:p w14:paraId="0964F1DF" w14:textId="77777777" w:rsidR="00E90154" w:rsidRPr="009428E6" w:rsidRDefault="00E90154" w:rsidP="004B5694">
            <w:pPr>
              <w:rPr>
                <w:color w:val="auto"/>
              </w:rPr>
            </w:pPr>
          </w:p>
        </w:tc>
      </w:tr>
      <w:tr w:rsidR="009428E6" w:rsidRPr="009428E6" w14:paraId="011F5588" w14:textId="77777777" w:rsidTr="004B5694">
        <w:tc>
          <w:tcPr>
            <w:tcW w:w="743" w:type="dxa"/>
          </w:tcPr>
          <w:p w14:paraId="0615C805" w14:textId="77777777" w:rsidR="00E90154" w:rsidRPr="009428E6" w:rsidRDefault="00E90154" w:rsidP="004B5694">
            <w:pPr>
              <w:jc w:val="center"/>
              <w:rPr>
                <w:rFonts w:cstheme="minorHAnsi"/>
                <w:color w:val="auto"/>
                <w:sz w:val="40"/>
                <w:szCs w:val="40"/>
              </w:rPr>
            </w:pPr>
            <w:r w:rsidRPr="009428E6">
              <w:rPr>
                <w:rFonts w:cstheme="minorHAnsi"/>
                <w:color w:val="auto"/>
                <w:sz w:val="40"/>
                <w:szCs w:val="40"/>
              </w:rPr>
              <w:t>□</w:t>
            </w:r>
          </w:p>
        </w:tc>
        <w:tc>
          <w:tcPr>
            <w:tcW w:w="5035" w:type="dxa"/>
          </w:tcPr>
          <w:p w14:paraId="0CA722A4" w14:textId="77777777" w:rsidR="00E90154" w:rsidRPr="009428E6" w:rsidRDefault="00E90154" w:rsidP="004B5694">
            <w:pPr>
              <w:rPr>
                <w:color w:val="auto"/>
              </w:rPr>
            </w:pPr>
            <w:r w:rsidRPr="009428E6">
              <w:rPr>
                <w:color w:val="auto"/>
              </w:rPr>
              <w:t>Post visit report any safeguarding concerns to school safeguarding lead</w:t>
            </w:r>
          </w:p>
        </w:tc>
        <w:tc>
          <w:tcPr>
            <w:tcW w:w="588" w:type="dxa"/>
          </w:tcPr>
          <w:p w14:paraId="02E89CBF" w14:textId="77777777" w:rsidR="00E90154" w:rsidRPr="009428E6" w:rsidRDefault="00E90154" w:rsidP="004B5694">
            <w:pPr>
              <w:rPr>
                <w:color w:val="auto"/>
              </w:rPr>
            </w:pPr>
          </w:p>
        </w:tc>
        <w:tc>
          <w:tcPr>
            <w:tcW w:w="2876" w:type="dxa"/>
          </w:tcPr>
          <w:p w14:paraId="30D1F135" w14:textId="77777777" w:rsidR="00E90154" w:rsidRPr="009428E6" w:rsidRDefault="00E90154" w:rsidP="004B5694">
            <w:pPr>
              <w:rPr>
                <w:color w:val="auto"/>
              </w:rPr>
            </w:pPr>
          </w:p>
        </w:tc>
      </w:tr>
      <w:tr w:rsidR="009428E6" w:rsidRPr="009428E6" w14:paraId="45263E56" w14:textId="77777777" w:rsidTr="004B5694">
        <w:tc>
          <w:tcPr>
            <w:tcW w:w="743" w:type="dxa"/>
          </w:tcPr>
          <w:p w14:paraId="2A2105CE" w14:textId="77777777" w:rsidR="00E90154" w:rsidRPr="009428E6" w:rsidRDefault="00E90154" w:rsidP="004B5694">
            <w:pPr>
              <w:jc w:val="center"/>
              <w:rPr>
                <w:rFonts w:cstheme="minorHAnsi"/>
                <w:color w:val="auto"/>
                <w:sz w:val="40"/>
                <w:szCs w:val="40"/>
              </w:rPr>
            </w:pPr>
            <w:r w:rsidRPr="009428E6">
              <w:rPr>
                <w:rFonts w:cstheme="minorHAnsi"/>
                <w:color w:val="auto"/>
                <w:sz w:val="40"/>
                <w:szCs w:val="40"/>
              </w:rPr>
              <w:t>□</w:t>
            </w:r>
          </w:p>
        </w:tc>
        <w:tc>
          <w:tcPr>
            <w:tcW w:w="5035" w:type="dxa"/>
          </w:tcPr>
          <w:p w14:paraId="4FE8854B" w14:textId="7000BAEA" w:rsidR="00E90154" w:rsidRPr="009428E6" w:rsidRDefault="00E90154" w:rsidP="004B5694">
            <w:pPr>
              <w:rPr>
                <w:color w:val="auto"/>
              </w:rPr>
            </w:pPr>
            <w:r w:rsidRPr="009428E6">
              <w:rPr>
                <w:color w:val="auto"/>
              </w:rPr>
              <w:t>Prepare post visit repo</w:t>
            </w:r>
            <w:r w:rsidR="00603E02" w:rsidRPr="009428E6">
              <w:rPr>
                <w:color w:val="auto"/>
              </w:rPr>
              <w:t>r</w:t>
            </w:r>
            <w:r w:rsidRPr="009428E6">
              <w:rPr>
                <w:color w:val="auto"/>
              </w:rPr>
              <w:t>t and invite pupil reflection</w:t>
            </w:r>
          </w:p>
        </w:tc>
        <w:tc>
          <w:tcPr>
            <w:tcW w:w="588" w:type="dxa"/>
          </w:tcPr>
          <w:p w14:paraId="264E6697" w14:textId="77777777" w:rsidR="00E90154" w:rsidRPr="009428E6" w:rsidRDefault="00E90154" w:rsidP="004B5694">
            <w:pPr>
              <w:rPr>
                <w:color w:val="auto"/>
              </w:rPr>
            </w:pPr>
          </w:p>
        </w:tc>
        <w:tc>
          <w:tcPr>
            <w:tcW w:w="2876" w:type="dxa"/>
          </w:tcPr>
          <w:p w14:paraId="28C26841" w14:textId="77777777" w:rsidR="00E90154" w:rsidRPr="009428E6" w:rsidRDefault="00E90154" w:rsidP="004B5694">
            <w:pPr>
              <w:rPr>
                <w:color w:val="auto"/>
              </w:rPr>
            </w:pPr>
          </w:p>
        </w:tc>
      </w:tr>
      <w:tr w:rsidR="00E90154" w:rsidRPr="009428E6" w14:paraId="6443FEBF" w14:textId="77777777" w:rsidTr="004B5694">
        <w:tc>
          <w:tcPr>
            <w:tcW w:w="743" w:type="dxa"/>
          </w:tcPr>
          <w:p w14:paraId="67322FF9" w14:textId="77777777" w:rsidR="00E90154" w:rsidRPr="009428E6" w:rsidRDefault="00E90154" w:rsidP="004B5694">
            <w:pPr>
              <w:jc w:val="center"/>
              <w:rPr>
                <w:rFonts w:cstheme="minorHAnsi"/>
                <w:color w:val="auto"/>
                <w:sz w:val="40"/>
                <w:szCs w:val="40"/>
              </w:rPr>
            </w:pPr>
            <w:r w:rsidRPr="009428E6">
              <w:rPr>
                <w:rFonts w:cstheme="minorHAnsi"/>
                <w:color w:val="auto"/>
                <w:sz w:val="40"/>
                <w:szCs w:val="40"/>
              </w:rPr>
              <w:t>□</w:t>
            </w:r>
          </w:p>
        </w:tc>
        <w:tc>
          <w:tcPr>
            <w:tcW w:w="5035" w:type="dxa"/>
          </w:tcPr>
          <w:p w14:paraId="0B674F48" w14:textId="77777777" w:rsidR="00E90154" w:rsidRPr="009428E6" w:rsidRDefault="00E90154" w:rsidP="004B5694">
            <w:pPr>
              <w:rPr>
                <w:color w:val="auto"/>
              </w:rPr>
            </w:pPr>
            <w:r w:rsidRPr="009428E6">
              <w:rPr>
                <w:color w:val="auto"/>
              </w:rPr>
              <w:t>Sharing of learning and development within school, and with others in local community</w:t>
            </w:r>
          </w:p>
        </w:tc>
        <w:tc>
          <w:tcPr>
            <w:tcW w:w="588" w:type="dxa"/>
          </w:tcPr>
          <w:p w14:paraId="15593F3F" w14:textId="77777777" w:rsidR="00E90154" w:rsidRPr="009428E6" w:rsidRDefault="00E90154" w:rsidP="004B5694">
            <w:pPr>
              <w:rPr>
                <w:color w:val="auto"/>
              </w:rPr>
            </w:pPr>
          </w:p>
        </w:tc>
        <w:tc>
          <w:tcPr>
            <w:tcW w:w="2876" w:type="dxa"/>
          </w:tcPr>
          <w:p w14:paraId="1BDC0F4F" w14:textId="77777777" w:rsidR="00E90154" w:rsidRPr="009428E6" w:rsidRDefault="00E90154" w:rsidP="004B5694">
            <w:pPr>
              <w:rPr>
                <w:color w:val="auto"/>
              </w:rPr>
            </w:pPr>
          </w:p>
        </w:tc>
      </w:tr>
    </w:tbl>
    <w:p w14:paraId="1F90D64E" w14:textId="77777777" w:rsidR="00E90154" w:rsidRPr="009428E6" w:rsidRDefault="00E90154" w:rsidP="00E90154">
      <w:pPr>
        <w:spacing w:after="200" w:line="276" w:lineRule="auto"/>
        <w:rPr>
          <w:rFonts w:eastAsia="Calibri" w:cs="Arial"/>
          <w:color w:val="auto"/>
          <w:lang w:val="en-GB"/>
        </w:rPr>
      </w:pPr>
    </w:p>
    <w:p w14:paraId="68BAEBF6" w14:textId="5A90266E" w:rsidR="00040419" w:rsidRPr="009428E6" w:rsidRDefault="00040419" w:rsidP="00E90154">
      <w:pPr>
        <w:pStyle w:val="Heading1"/>
        <w:rPr>
          <w:color w:val="auto"/>
        </w:rPr>
      </w:pPr>
    </w:p>
    <w:p w14:paraId="27A2EDE0" w14:textId="308C7574" w:rsidR="00F40DE2" w:rsidRPr="009428E6" w:rsidRDefault="00F40DE2" w:rsidP="00413D25">
      <w:pPr>
        <w:pStyle w:val="Heading2"/>
        <w:rPr>
          <w:b/>
          <w:color w:val="auto"/>
        </w:rPr>
      </w:pPr>
    </w:p>
    <w:p w14:paraId="1782BD22" w14:textId="0D9E7A9A" w:rsidR="00F40DE2" w:rsidRPr="009428E6" w:rsidRDefault="00F40DE2" w:rsidP="00F40DE2">
      <w:pPr>
        <w:rPr>
          <w:color w:val="auto"/>
        </w:rPr>
      </w:pPr>
    </w:p>
    <w:p w14:paraId="13D210BB" w14:textId="7CD8A4E8" w:rsidR="00F40DE2" w:rsidRPr="009428E6" w:rsidRDefault="00F40DE2" w:rsidP="00F40DE2">
      <w:pPr>
        <w:rPr>
          <w:color w:val="auto"/>
        </w:rPr>
      </w:pPr>
    </w:p>
    <w:p w14:paraId="1E3B435B" w14:textId="6293C343" w:rsidR="00F40DE2" w:rsidRPr="009428E6" w:rsidRDefault="00F40DE2" w:rsidP="00F40DE2">
      <w:pPr>
        <w:rPr>
          <w:color w:val="auto"/>
        </w:rPr>
      </w:pPr>
    </w:p>
    <w:p w14:paraId="59B6CCF0" w14:textId="54E0E6BB" w:rsidR="00F40DE2" w:rsidRPr="009428E6" w:rsidRDefault="00F40DE2" w:rsidP="00F40DE2">
      <w:pPr>
        <w:rPr>
          <w:color w:val="auto"/>
        </w:rPr>
      </w:pPr>
    </w:p>
    <w:p w14:paraId="53008214" w14:textId="558B138E" w:rsidR="00F40DE2" w:rsidRPr="009428E6" w:rsidRDefault="00F40DE2" w:rsidP="00F40DE2">
      <w:pPr>
        <w:rPr>
          <w:color w:val="auto"/>
        </w:rPr>
      </w:pPr>
    </w:p>
    <w:p w14:paraId="537A03B4" w14:textId="0AECF76C" w:rsidR="00F40DE2" w:rsidRPr="009428E6" w:rsidRDefault="00F40DE2" w:rsidP="00F40DE2">
      <w:pPr>
        <w:rPr>
          <w:color w:val="auto"/>
        </w:rPr>
      </w:pPr>
    </w:p>
    <w:p w14:paraId="3FDC9458" w14:textId="0C33D0F5" w:rsidR="00F40DE2" w:rsidRPr="009428E6" w:rsidRDefault="00F40DE2" w:rsidP="00F40DE2">
      <w:pPr>
        <w:rPr>
          <w:color w:val="auto"/>
        </w:rPr>
      </w:pPr>
    </w:p>
    <w:p w14:paraId="3AE40A71" w14:textId="597156CF" w:rsidR="00F40DE2" w:rsidRPr="009428E6" w:rsidRDefault="00F40DE2" w:rsidP="00F40DE2">
      <w:pPr>
        <w:rPr>
          <w:color w:val="auto"/>
        </w:rPr>
      </w:pPr>
    </w:p>
    <w:p w14:paraId="6C1C2128" w14:textId="77777777" w:rsidR="00F40DE2" w:rsidRPr="009428E6" w:rsidRDefault="00F40DE2" w:rsidP="00F40DE2">
      <w:pPr>
        <w:rPr>
          <w:color w:val="auto"/>
        </w:rPr>
      </w:pPr>
    </w:p>
    <w:p w14:paraId="18BA6DCE" w14:textId="0B6B1F78" w:rsidR="00E90154" w:rsidRPr="009428E6" w:rsidRDefault="00E90154" w:rsidP="00413D25">
      <w:pPr>
        <w:pStyle w:val="Heading2"/>
        <w:rPr>
          <w:b/>
          <w:color w:val="auto"/>
        </w:rPr>
      </w:pPr>
      <w:r w:rsidRPr="009428E6">
        <w:rPr>
          <w:b/>
          <w:color w:val="auto"/>
        </w:rPr>
        <w:lastRenderedPageBreak/>
        <w:t xml:space="preserve">Appendix </w:t>
      </w:r>
      <w:r w:rsidR="004B5694" w:rsidRPr="009428E6">
        <w:rPr>
          <w:b/>
          <w:color w:val="auto"/>
        </w:rPr>
        <w:t>2</w:t>
      </w:r>
      <w:r w:rsidRPr="009428E6">
        <w:rPr>
          <w:b/>
          <w:color w:val="auto"/>
        </w:rPr>
        <w:t xml:space="preserve"> </w:t>
      </w:r>
    </w:p>
    <w:p w14:paraId="491B3A3E" w14:textId="22587EC4" w:rsidR="00413D25" w:rsidRPr="009428E6" w:rsidRDefault="004B5694" w:rsidP="004B5694">
      <w:pPr>
        <w:pStyle w:val="Heading2"/>
        <w:rPr>
          <w:color w:val="auto"/>
        </w:rPr>
      </w:pPr>
      <w:r w:rsidRPr="009428E6">
        <w:rPr>
          <w:color w:val="auto"/>
        </w:rPr>
        <w:t>What makes a good visit to a partner school?</w:t>
      </w:r>
    </w:p>
    <w:p w14:paraId="0877B9CC" w14:textId="77777777" w:rsidR="004B5694" w:rsidRPr="009428E6" w:rsidRDefault="004B5694" w:rsidP="004B5694">
      <w:pPr>
        <w:rPr>
          <w:rFonts w:cs="Arial"/>
          <w:color w:val="auto"/>
        </w:rPr>
      </w:pPr>
      <w:r w:rsidRPr="009428E6">
        <w:rPr>
          <w:rFonts w:cs="Arial"/>
          <w:color w:val="auto"/>
        </w:rPr>
        <w:t xml:space="preserve">There </w:t>
      </w:r>
      <w:proofErr w:type="gramStart"/>
      <w:r w:rsidRPr="009428E6">
        <w:rPr>
          <w:rFonts w:cs="Arial"/>
          <w:color w:val="auto"/>
        </w:rPr>
        <w:t>has to</w:t>
      </w:r>
      <w:proofErr w:type="gramEnd"/>
      <w:r w:rsidRPr="009428E6">
        <w:rPr>
          <w:rFonts w:cs="Arial"/>
          <w:color w:val="auto"/>
        </w:rPr>
        <w:t xml:space="preserve"> be clear communication with your partner school and an agreement about how the project will be </w:t>
      </w:r>
      <w:proofErr w:type="spellStart"/>
      <w:r w:rsidRPr="009428E6">
        <w:rPr>
          <w:rFonts w:cs="Arial"/>
          <w:color w:val="auto"/>
        </w:rPr>
        <w:t>organised</w:t>
      </w:r>
      <w:proofErr w:type="spellEnd"/>
      <w:r w:rsidRPr="009428E6">
        <w:rPr>
          <w:rFonts w:cs="Arial"/>
          <w:color w:val="auto"/>
        </w:rPr>
        <w:t>.</w:t>
      </w:r>
    </w:p>
    <w:p w14:paraId="741F82AD" w14:textId="77777777" w:rsidR="004B5694" w:rsidRPr="009428E6" w:rsidRDefault="004B5694" w:rsidP="004B5694">
      <w:pPr>
        <w:rPr>
          <w:rFonts w:cs="Arial"/>
          <w:color w:val="auto"/>
        </w:rPr>
      </w:pPr>
      <w:r w:rsidRPr="009428E6">
        <w:rPr>
          <w:rFonts w:cs="Arial"/>
          <w:color w:val="auto"/>
        </w:rPr>
        <w:t xml:space="preserve">Some schools wish nothing more than to have whole classes of pupils shadow their partners during a normal school week or fortnight. You need to be confident that your pupils have the necessary subject knowledge and language skills for this type of </w:t>
      </w:r>
      <w:proofErr w:type="spellStart"/>
      <w:r w:rsidRPr="009428E6">
        <w:rPr>
          <w:rFonts w:cs="Arial"/>
          <w:color w:val="auto"/>
        </w:rPr>
        <w:t>programme</w:t>
      </w:r>
      <w:proofErr w:type="spellEnd"/>
      <w:r w:rsidRPr="009428E6">
        <w:rPr>
          <w:rFonts w:cs="Arial"/>
          <w:color w:val="auto"/>
        </w:rPr>
        <w:t xml:space="preserve"> to be a rich and meaningful experience for them. For some pupils, a lack of focus may encourage restlessness or poor </w:t>
      </w:r>
      <w:proofErr w:type="spellStart"/>
      <w:r w:rsidRPr="009428E6">
        <w:rPr>
          <w:rFonts w:cs="Arial"/>
          <w:color w:val="auto"/>
        </w:rPr>
        <w:t>behaviour</w:t>
      </w:r>
      <w:proofErr w:type="spellEnd"/>
      <w:r w:rsidRPr="009428E6">
        <w:rPr>
          <w:rFonts w:cs="Arial"/>
          <w:color w:val="auto"/>
        </w:rPr>
        <w:t>.</w:t>
      </w:r>
    </w:p>
    <w:p w14:paraId="77E51032" w14:textId="0E30F332" w:rsidR="004B5694" w:rsidRPr="009428E6" w:rsidRDefault="004B5694" w:rsidP="004B5694">
      <w:pPr>
        <w:rPr>
          <w:rFonts w:cs="Arial"/>
          <w:color w:val="auto"/>
        </w:rPr>
      </w:pPr>
      <w:r w:rsidRPr="009428E6">
        <w:rPr>
          <w:rFonts w:cs="Arial"/>
          <w:color w:val="auto"/>
        </w:rPr>
        <w:t>A joint curriculum focus, which allows both groups of pupils to contribute fully to a discussion or investigation often provides context and motivation for collaboration. Examples include:</w:t>
      </w:r>
    </w:p>
    <w:p w14:paraId="29AB36FE" w14:textId="18721E17" w:rsidR="004B5694" w:rsidRPr="009428E6" w:rsidRDefault="004B5694" w:rsidP="00F40DE2">
      <w:pPr>
        <w:pStyle w:val="ListParagraph"/>
        <w:numPr>
          <w:ilvl w:val="1"/>
          <w:numId w:val="18"/>
        </w:numPr>
        <w:rPr>
          <w:rFonts w:cs="Arial"/>
          <w:color w:val="auto"/>
        </w:rPr>
      </w:pPr>
      <w:r w:rsidRPr="009428E6">
        <w:rPr>
          <w:rFonts w:cs="Arial"/>
          <w:color w:val="auto"/>
        </w:rPr>
        <w:t>Work on creation of artwork linked to study of conflict in Europe,</w:t>
      </w:r>
    </w:p>
    <w:p w14:paraId="2869663F" w14:textId="25294F45" w:rsidR="004B5694" w:rsidRPr="009428E6" w:rsidRDefault="004B5694" w:rsidP="00F40DE2">
      <w:pPr>
        <w:pStyle w:val="ListParagraph"/>
        <w:numPr>
          <w:ilvl w:val="1"/>
          <w:numId w:val="18"/>
        </w:numPr>
        <w:rPr>
          <w:rFonts w:cs="Arial"/>
          <w:color w:val="auto"/>
        </w:rPr>
      </w:pPr>
      <w:r w:rsidRPr="009428E6">
        <w:rPr>
          <w:rFonts w:cs="Arial"/>
          <w:color w:val="auto"/>
        </w:rPr>
        <w:t>How to find a job in another country,</w:t>
      </w:r>
    </w:p>
    <w:p w14:paraId="6E844CA9" w14:textId="60B7210E" w:rsidR="004B5694" w:rsidRPr="009428E6" w:rsidRDefault="004B5694" w:rsidP="00F40DE2">
      <w:pPr>
        <w:pStyle w:val="ListParagraph"/>
        <w:numPr>
          <w:ilvl w:val="1"/>
          <w:numId w:val="18"/>
        </w:numPr>
        <w:rPr>
          <w:rFonts w:cs="Arial"/>
          <w:color w:val="auto"/>
        </w:rPr>
      </w:pPr>
      <w:r w:rsidRPr="009428E6">
        <w:rPr>
          <w:rFonts w:cs="Arial"/>
          <w:color w:val="auto"/>
        </w:rPr>
        <w:t>What are our common roots</w:t>
      </w:r>
      <w:r w:rsidR="00F40DE2" w:rsidRPr="009428E6">
        <w:rPr>
          <w:rFonts w:cs="Arial"/>
          <w:color w:val="auto"/>
        </w:rPr>
        <w:t>? A</w:t>
      </w:r>
      <w:r w:rsidRPr="009428E6">
        <w:rPr>
          <w:rFonts w:cs="Arial"/>
          <w:color w:val="auto"/>
        </w:rPr>
        <w:t xml:space="preserve"> family history project,</w:t>
      </w:r>
    </w:p>
    <w:p w14:paraId="647DDE10" w14:textId="552F2A42" w:rsidR="004B5694" w:rsidRPr="009428E6" w:rsidRDefault="004B5694" w:rsidP="00F40DE2">
      <w:pPr>
        <w:pStyle w:val="ListParagraph"/>
        <w:numPr>
          <w:ilvl w:val="1"/>
          <w:numId w:val="18"/>
        </w:numPr>
        <w:rPr>
          <w:rFonts w:cs="Arial"/>
          <w:color w:val="auto"/>
        </w:rPr>
      </w:pPr>
      <w:r w:rsidRPr="009428E6">
        <w:rPr>
          <w:rFonts w:cs="Arial"/>
          <w:color w:val="auto"/>
        </w:rPr>
        <w:t>Access to education for all.</w:t>
      </w:r>
    </w:p>
    <w:p w14:paraId="4BBCF097" w14:textId="77777777" w:rsidR="004B5694" w:rsidRPr="009428E6" w:rsidRDefault="004B5694" w:rsidP="004B5694">
      <w:pPr>
        <w:rPr>
          <w:rFonts w:cs="Arial"/>
          <w:color w:val="auto"/>
        </w:rPr>
      </w:pPr>
      <w:r w:rsidRPr="009428E6">
        <w:rPr>
          <w:rFonts w:cs="Arial"/>
          <w:color w:val="auto"/>
        </w:rPr>
        <w:t>Wherever possible, pupils ought to work together and there should be use of both mother tongues.</w:t>
      </w:r>
    </w:p>
    <w:p w14:paraId="2A66B676" w14:textId="77777777" w:rsidR="004B5694" w:rsidRPr="009428E6" w:rsidRDefault="004B5694" w:rsidP="004B5694">
      <w:pPr>
        <w:rPr>
          <w:rFonts w:cs="Arial"/>
          <w:color w:val="auto"/>
        </w:rPr>
      </w:pPr>
      <w:r w:rsidRPr="009428E6">
        <w:rPr>
          <w:rFonts w:cs="Arial"/>
          <w:color w:val="auto"/>
        </w:rPr>
        <w:t>Contact with the host school pupils should not be limited to time spent in the family home. Excursions linked to the project should be undertaken by both groups of pupils.</w:t>
      </w:r>
    </w:p>
    <w:p w14:paraId="41728C08" w14:textId="77777777" w:rsidR="004B5694" w:rsidRPr="009428E6" w:rsidRDefault="004B5694" w:rsidP="004B5694">
      <w:pPr>
        <w:rPr>
          <w:rFonts w:cs="Arial"/>
          <w:color w:val="auto"/>
        </w:rPr>
      </w:pPr>
      <w:r w:rsidRPr="009428E6">
        <w:rPr>
          <w:rFonts w:cs="Arial"/>
          <w:color w:val="auto"/>
        </w:rPr>
        <w:t xml:space="preserve">Sports tournaments and music tours provide opportunity for travel to another country. Pupil to pupil collaboration moves educational tourism into a different realm where pupils become engaged with a different culture and language rather than view is as a spectator. Pupils can teach each other traditional games, </w:t>
      </w:r>
      <w:proofErr w:type="spellStart"/>
      <w:r w:rsidRPr="009428E6">
        <w:rPr>
          <w:rFonts w:cs="Arial"/>
          <w:color w:val="auto"/>
        </w:rPr>
        <w:t>practise</w:t>
      </w:r>
      <w:proofErr w:type="spellEnd"/>
      <w:r w:rsidRPr="009428E6">
        <w:rPr>
          <w:rFonts w:cs="Arial"/>
          <w:color w:val="auto"/>
        </w:rPr>
        <w:t xml:space="preserve"> together or work on a joint performance – all of which enriches the experience for our young people.</w:t>
      </w:r>
    </w:p>
    <w:p w14:paraId="6272ED77" w14:textId="77777777" w:rsidR="004B5694" w:rsidRPr="009428E6" w:rsidRDefault="004B5694" w:rsidP="004B5694">
      <w:pPr>
        <w:rPr>
          <w:rFonts w:cs="Arial"/>
          <w:color w:val="auto"/>
        </w:rPr>
      </w:pPr>
      <w:r w:rsidRPr="009428E6">
        <w:rPr>
          <w:rFonts w:cs="Arial"/>
          <w:color w:val="auto"/>
        </w:rPr>
        <w:t>Likewise, charity missions or volunteering projects at schools in the Global South should involve substantial contact with local young people to build understanding of interests and attitudes rather than be seen solely as a destination for humanitarian aid.</w:t>
      </w:r>
    </w:p>
    <w:p w14:paraId="09C3F235" w14:textId="76294CE1" w:rsidR="00E90154" w:rsidRPr="009428E6" w:rsidRDefault="00E90154" w:rsidP="00E90154">
      <w:pPr>
        <w:rPr>
          <w:color w:val="auto"/>
        </w:rPr>
      </w:pPr>
    </w:p>
    <w:p w14:paraId="297758BD" w14:textId="62940E05" w:rsidR="00413D25" w:rsidRPr="009428E6" w:rsidRDefault="00413D25" w:rsidP="00E90154">
      <w:pPr>
        <w:rPr>
          <w:color w:val="auto"/>
        </w:rPr>
      </w:pPr>
    </w:p>
    <w:p w14:paraId="64EABAF8" w14:textId="1C139E2D" w:rsidR="00413D25" w:rsidRPr="009428E6" w:rsidRDefault="00413D25" w:rsidP="00E90154">
      <w:pPr>
        <w:rPr>
          <w:color w:val="auto"/>
        </w:rPr>
      </w:pPr>
    </w:p>
    <w:p w14:paraId="37A7F545" w14:textId="41793880" w:rsidR="00413D25" w:rsidRPr="009428E6" w:rsidRDefault="00413D25" w:rsidP="00E90154">
      <w:pPr>
        <w:rPr>
          <w:color w:val="auto"/>
        </w:rPr>
      </w:pPr>
    </w:p>
    <w:p w14:paraId="62795792" w14:textId="64216A68" w:rsidR="00413D25" w:rsidRPr="009428E6" w:rsidRDefault="00413D25" w:rsidP="00E90154">
      <w:pPr>
        <w:rPr>
          <w:color w:val="auto"/>
        </w:rPr>
      </w:pPr>
    </w:p>
    <w:p w14:paraId="70FC06F9" w14:textId="0FA46D94" w:rsidR="00413D25" w:rsidRPr="009428E6" w:rsidRDefault="00413D25" w:rsidP="00E90154">
      <w:pPr>
        <w:rPr>
          <w:color w:val="auto"/>
        </w:rPr>
      </w:pPr>
    </w:p>
    <w:p w14:paraId="320C88A1" w14:textId="25E2555E" w:rsidR="00413D25" w:rsidRPr="009428E6" w:rsidRDefault="00413D25" w:rsidP="00E90154">
      <w:pPr>
        <w:rPr>
          <w:color w:val="auto"/>
        </w:rPr>
      </w:pPr>
    </w:p>
    <w:p w14:paraId="6A933E8D" w14:textId="77777777" w:rsidR="00F40DE2" w:rsidRPr="009428E6" w:rsidRDefault="00F40DE2" w:rsidP="00413D25">
      <w:pPr>
        <w:pStyle w:val="Heading2"/>
        <w:rPr>
          <w:b/>
          <w:color w:val="auto"/>
        </w:rPr>
      </w:pPr>
    </w:p>
    <w:p w14:paraId="152D59A0" w14:textId="6C7BF5D8" w:rsidR="00413D25" w:rsidRPr="009428E6" w:rsidRDefault="00413D25" w:rsidP="00413D25">
      <w:pPr>
        <w:pStyle w:val="Heading2"/>
        <w:rPr>
          <w:b/>
          <w:color w:val="auto"/>
        </w:rPr>
      </w:pPr>
      <w:r w:rsidRPr="009428E6">
        <w:rPr>
          <w:b/>
          <w:color w:val="auto"/>
        </w:rPr>
        <w:t xml:space="preserve">Appendix </w:t>
      </w:r>
      <w:r w:rsidR="004B5694" w:rsidRPr="009428E6">
        <w:rPr>
          <w:b/>
          <w:color w:val="auto"/>
        </w:rPr>
        <w:t>3</w:t>
      </w:r>
      <w:r w:rsidRPr="009428E6">
        <w:rPr>
          <w:b/>
          <w:color w:val="auto"/>
        </w:rPr>
        <w:t xml:space="preserve">  </w:t>
      </w:r>
    </w:p>
    <w:p w14:paraId="105541B1" w14:textId="75C4F3A3" w:rsidR="00413D25" w:rsidRPr="009428E6" w:rsidRDefault="00413D25" w:rsidP="00413D25">
      <w:pPr>
        <w:pStyle w:val="Heading2"/>
        <w:rPr>
          <w:color w:val="auto"/>
        </w:rPr>
      </w:pPr>
      <w:r w:rsidRPr="009428E6">
        <w:rPr>
          <w:color w:val="auto"/>
        </w:rPr>
        <w:t xml:space="preserve">Homestay visits (taken from ASCL guidance) </w:t>
      </w:r>
    </w:p>
    <w:p w14:paraId="6C2375F4" w14:textId="77777777" w:rsidR="00413D25" w:rsidRPr="009428E6" w:rsidRDefault="00413D25" w:rsidP="00413D25">
      <w:pPr>
        <w:rPr>
          <w:color w:val="auto"/>
        </w:rPr>
      </w:pPr>
    </w:p>
    <w:p w14:paraId="277107CE" w14:textId="77777777" w:rsidR="00413D25" w:rsidRPr="009428E6" w:rsidRDefault="00413D25" w:rsidP="00413D25">
      <w:pPr>
        <w:rPr>
          <w:i/>
          <w:color w:val="auto"/>
        </w:rPr>
      </w:pPr>
      <w:r w:rsidRPr="009428E6">
        <w:rPr>
          <w:i/>
          <w:color w:val="auto"/>
        </w:rPr>
        <w:t xml:space="preserve">“Placing students with host families raises safeguarding risks. Key to managing that risk is good preparation with the partner schools, as well as preparation of the pupils to educate them how to manage situations as they arise. Before the exchange takes place, it is important to work closely with your partner school to ensure that the suitability of the families to host has been considered and that the hosts are known to the partner school or college. The types of background checks available to schools and colleges will vary depending on the partner country. </w:t>
      </w:r>
    </w:p>
    <w:p w14:paraId="36452E8C" w14:textId="77777777" w:rsidR="00413D25" w:rsidRPr="009428E6" w:rsidRDefault="00413D25" w:rsidP="00413D25">
      <w:pPr>
        <w:rPr>
          <w:i/>
          <w:color w:val="auto"/>
        </w:rPr>
      </w:pPr>
      <w:r w:rsidRPr="009428E6">
        <w:rPr>
          <w:i/>
          <w:color w:val="auto"/>
        </w:rPr>
        <w:t xml:space="preserve">It is vital you have regular communication with your partner </w:t>
      </w:r>
      <w:proofErr w:type="spellStart"/>
      <w:r w:rsidRPr="009428E6">
        <w:rPr>
          <w:i/>
          <w:color w:val="auto"/>
        </w:rPr>
        <w:t>organisation</w:t>
      </w:r>
      <w:proofErr w:type="spellEnd"/>
      <w:r w:rsidRPr="009428E6">
        <w:rPr>
          <w:i/>
          <w:color w:val="auto"/>
        </w:rPr>
        <w:t xml:space="preserve"> and you share this information with pupils’ parents and carers. </w:t>
      </w:r>
    </w:p>
    <w:p w14:paraId="171779FE" w14:textId="77777777" w:rsidR="00413D25" w:rsidRPr="009428E6" w:rsidRDefault="00413D25" w:rsidP="00413D25">
      <w:pPr>
        <w:rPr>
          <w:i/>
          <w:color w:val="auto"/>
        </w:rPr>
      </w:pPr>
      <w:r w:rsidRPr="009428E6">
        <w:rPr>
          <w:i/>
          <w:color w:val="auto"/>
        </w:rPr>
        <w:t xml:space="preserve">The government’s statutory guidance Keeping children safe in education September 18 refers to homestay and states: “It is not possible for schools and colleges to obtain criminality information from the DBS about adults who provide homestays abroad. Schools and colleges should liaise with partner schools abroad, to establish a shared understanding of, and agreement to the arrangements in place for the visit. They should use their professional judgement to satisfy themselves that the arrangements are appropriate and sufficient to </w:t>
      </w:r>
      <w:proofErr w:type="gramStart"/>
      <w:r w:rsidRPr="009428E6">
        <w:rPr>
          <w:i/>
          <w:color w:val="auto"/>
        </w:rPr>
        <w:t>safeguard effectively</w:t>
      </w:r>
      <w:proofErr w:type="gramEnd"/>
      <w:r w:rsidRPr="009428E6">
        <w:rPr>
          <w:i/>
          <w:color w:val="auto"/>
        </w:rPr>
        <w:t xml:space="preserve"> every child who will take part in the exchange. Parents should be aware of agreed arrangements.” </w:t>
      </w:r>
    </w:p>
    <w:p w14:paraId="7AAFC389" w14:textId="77777777" w:rsidR="00413D25" w:rsidRPr="009428E6" w:rsidRDefault="00413D25" w:rsidP="00413D25">
      <w:pPr>
        <w:rPr>
          <w:i/>
          <w:color w:val="auto"/>
        </w:rPr>
      </w:pPr>
      <w:r w:rsidRPr="009428E6">
        <w:rPr>
          <w:i/>
          <w:color w:val="auto"/>
        </w:rPr>
        <w:t xml:space="preserve">Germany: there is no legal obligation for host families to provide an equivalent of a DBS check. German schools have no authority to request parents to apply and pay for the </w:t>
      </w:r>
      <w:proofErr w:type="spellStart"/>
      <w:r w:rsidRPr="009428E6">
        <w:rPr>
          <w:i/>
          <w:color w:val="auto"/>
        </w:rPr>
        <w:t>polizeiliches</w:t>
      </w:r>
      <w:proofErr w:type="spellEnd"/>
      <w:r w:rsidRPr="009428E6">
        <w:rPr>
          <w:i/>
          <w:color w:val="auto"/>
        </w:rPr>
        <w:t xml:space="preserve"> </w:t>
      </w:r>
      <w:proofErr w:type="spellStart"/>
      <w:r w:rsidRPr="009428E6">
        <w:rPr>
          <w:i/>
          <w:color w:val="auto"/>
        </w:rPr>
        <w:t>Führungszeugnis</w:t>
      </w:r>
      <w:proofErr w:type="spellEnd"/>
      <w:r w:rsidRPr="009428E6">
        <w:rPr>
          <w:i/>
          <w:color w:val="auto"/>
        </w:rPr>
        <w:t xml:space="preserve"> or the </w:t>
      </w:r>
      <w:proofErr w:type="spellStart"/>
      <w:r w:rsidRPr="009428E6">
        <w:rPr>
          <w:i/>
          <w:color w:val="auto"/>
        </w:rPr>
        <w:t>erweitertes</w:t>
      </w:r>
      <w:proofErr w:type="spellEnd"/>
      <w:r w:rsidRPr="009428E6">
        <w:rPr>
          <w:i/>
          <w:color w:val="auto"/>
        </w:rPr>
        <w:t xml:space="preserve"> </w:t>
      </w:r>
      <w:proofErr w:type="spellStart"/>
      <w:r w:rsidRPr="009428E6">
        <w:rPr>
          <w:i/>
          <w:color w:val="auto"/>
        </w:rPr>
        <w:t>Führungszeugnis</w:t>
      </w:r>
      <w:proofErr w:type="spellEnd"/>
      <w:r w:rsidRPr="009428E6">
        <w:rPr>
          <w:i/>
          <w:color w:val="auto"/>
        </w:rPr>
        <w:t xml:space="preserve"> (for working with children or young people) under German law. </w:t>
      </w:r>
    </w:p>
    <w:p w14:paraId="43ED5CCD" w14:textId="77777777" w:rsidR="00413D25" w:rsidRPr="009428E6" w:rsidRDefault="00413D25" w:rsidP="00413D25">
      <w:pPr>
        <w:rPr>
          <w:i/>
          <w:color w:val="auto"/>
        </w:rPr>
      </w:pPr>
      <w:r w:rsidRPr="009428E6">
        <w:rPr>
          <w:i/>
          <w:color w:val="auto"/>
        </w:rPr>
        <w:t xml:space="preserve">France: there is no law in France which requests DBS checks for host families. The French extrait de </w:t>
      </w:r>
      <w:proofErr w:type="spellStart"/>
      <w:r w:rsidRPr="009428E6">
        <w:rPr>
          <w:i/>
          <w:color w:val="auto"/>
        </w:rPr>
        <w:t>casier</w:t>
      </w:r>
      <w:proofErr w:type="spellEnd"/>
      <w:r w:rsidRPr="009428E6">
        <w:rPr>
          <w:i/>
          <w:color w:val="auto"/>
        </w:rPr>
        <w:t xml:space="preserve"> </w:t>
      </w:r>
      <w:proofErr w:type="spellStart"/>
      <w:r w:rsidRPr="009428E6">
        <w:rPr>
          <w:i/>
          <w:color w:val="auto"/>
        </w:rPr>
        <w:t>judiciaire</w:t>
      </w:r>
      <w:proofErr w:type="spellEnd"/>
      <w:r w:rsidRPr="009428E6">
        <w:rPr>
          <w:i/>
          <w:color w:val="auto"/>
        </w:rPr>
        <w:t xml:space="preserve"> which proves whether a person has already been convicted or not, cannot be requested by the schools who have no authority to check the morality of its pupils’ parents. </w:t>
      </w:r>
    </w:p>
    <w:p w14:paraId="040DEC08" w14:textId="77777777" w:rsidR="00413D25" w:rsidRPr="009428E6" w:rsidRDefault="00413D25" w:rsidP="00413D25">
      <w:pPr>
        <w:rPr>
          <w:i/>
          <w:color w:val="auto"/>
        </w:rPr>
      </w:pPr>
      <w:r w:rsidRPr="009428E6">
        <w:rPr>
          <w:i/>
          <w:color w:val="auto"/>
        </w:rPr>
        <w:t xml:space="preserve">Spain: since 2015, it is mandatory for anyone with a profession or participating in an activity which regularly involves contact with children under 18 to hold a </w:t>
      </w:r>
      <w:proofErr w:type="spellStart"/>
      <w:r w:rsidRPr="009428E6">
        <w:rPr>
          <w:i/>
          <w:color w:val="auto"/>
        </w:rPr>
        <w:t>Certificado</w:t>
      </w:r>
      <w:proofErr w:type="spellEnd"/>
      <w:r w:rsidRPr="009428E6">
        <w:rPr>
          <w:i/>
          <w:color w:val="auto"/>
        </w:rPr>
        <w:t xml:space="preserve"> de </w:t>
      </w:r>
      <w:proofErr w:type="spellStart"/>
      <w:r w:rsidRPr="009428E6">
        <w:rPr>
          <w:i/>
          <w:color w:val="auto"/>
        </w:rPr>
        <w:t>Delitos</w:t>
      </w:r>
      <w:proofErr w:type="spellEnd"/>
      <w:r w:rsidRPr="009428E6">
        <w:rPr>
          <w:i/>
          <w:color w:val="auto"/>
        </w:rPr>
        <w:t xml:space="preserve"> de </w:t>
      </w:r>
      <w:proofErr w:type="spellStart"/>
      <w:r w:rsidRPr="009428E6">
        <w:rPr>
          <w:i/>
          <w:color w:val="auto"/>
        </w:rPr>
        <w:t>Naturaleza</w:t>
      </w:r>
      <w:proofErr w:type="spellEnd"/>
      <w:r w:rsidRPr="009428E6">
        <w:rPr>
          <w:i/>
          <w:color w:val="auto"/>
        </w:rPr>
        <w:t xml:space="preserve"> Sexual. This certificate is issued electronically (free) by the Ministry of </w:t>
      </w:r>
      <w:proofErr w:type="gramStart"/>
      <w:r w:rsidRPr="009428E6">
        <w:rPr>
          <w:i/>
          <w:color w:val="auto"/>
        </w:rPr>
        <w:t>Justice, and</w:t>
      </w:r>
      <w:proofErr w:type="gramEnd"/>
      <w:r w:rsidRPr="009428E6">
        <w:rPr>
          <w:i/>
          <w:color w:val="auto"/>
        </w:rPr>
        <w:t xml:space="preserve"> includes a confirmation code which allows anyone to verify its validity and authenticity online.</w:t>
      </w:r>
    </w:p>
    <w:p w14:paraId="2524B44B" w14:textId="77777777" w:rsidR="00413D25" w:rsidRPr="009428E6" w:rsidRDefault="00413D25" w:rsidP="00413D25">
      <w:pPr>
        <w:rPr>
          <w:i/>
          <w:color w:val="auto"/>
        </w:rPr>
      </w:pPr>
      <w:r w:rsidRPr="009428E6">
        <w:rPr>
          <w:i/>
          <w:color w:val="auto"/>
        </w:rPr>
        <w:t>Therefore, the visit leader must ensure that the host school has a procedure in place to assess the suitability of home stays and obtain confirmation of this in writing. This should then be communicated to parents and carers with their written agreement obtained to confirm they are satisfied with the hosting arrangements and the way in which the hosts have been identified.”</w:t>
      </w:r>
    </w:p>
    <w:p w14:paraId="73C25905" w14:textId="77777777" w:rsidR="004B5694" w:rsidRPr="009428E6" w:rsidRDefault="002124F5" w:rsidP="004B5694">
      <w:pPr>
        <w:pStyle w:val="Subtitle"/>
        <w:rPr>
          <w:color w:val="auto"/>
        </w:rPr>
      </w:pPr>
      <w:hyperlink r:id="rId12" w:history="1">
        <w:r w:rsidR="004B5694" w:rsidRPr="009428E6">
          <w:rPr>
            <w:rStyle w:val="Hyperlink"/>
            <w:color w:val="auto"/>
          </w:rPr>
          <w:t>https://schoolsonline.britishcouncil.org/sites/default/files/guidance_paper_international_school_exchanges_and_visits_homestays.pdf</w:t>
        </w:r>
      </w:hyperlink>
    </w:p>
    <w:p w14:paraId="76F1B88F" w14:textId="596B0D36" w:rsidR="00413D25" w:rsidRPr="009428E6" w:rsidRDefault="00413D25" w:rsidP="00E90154">
      <w:pPr>
        <w:rPr>
          <w:color w:val="auto"/>
        </w:rPr>
      </w:pPr>
    </w:p>
    <w:p w14:paraId="7AE6AA27" w14:textId="7E1A9CB1" w:rsidR="00413D25" w:rsidRPr="009428E6" w:rsidRDefault="00413D25" w:rsidP="00E90154">
      <w:pPr>
        <w:rPr>
          <w:color w:val="auto"/>
        </w:rPr>
      </w:pPr>
    </w:p>
    <w:p w14:paraId="5DFA1C53" w14:textId="5F1D76E4" w:rsidR="00413D25" w:rsidRPr="009428E6" w:rsidRDefault="00413D25" w:rsidP="00E90154">
      <w:pPr>
        <w:rPr>
          <w:color w:val="auto"/>
        </w:rPr>
      </w:pPr>
    </w:p>
    <w:p w14:paraId="0866E166" w14:textId="6DE1ADFD" w:rsidR="00413D25" w:rsidRPr="009428E6" w:rsidRDefault="00413D25" w:rsidP="00E90154">
      <w:pPr>
        <w:rPr>
          <w:color w:val="auto"/>
        </w:rPr>
      </w:pPr>
    </w:p>
    <w:p w14:paraId="1B4A7392" w14:textId="0B074BC9" w:rsidR="00413D25" w:rsidRPr="009428E6" w:rsidRDefault="00413D25" w:rsidP="00413D25">
      <w:pPr>
        <w:pStyle w:val="Heading2"/>
        <w:rPr>
          <w:b/>
          <w:color w:val="auto"/>
        </w:rPr>
      </w:pPr>
      <w:r w:rsidRPr="009428E6">
        <w:rPr>
          <w:b/>
          <w:color w:val="auto"/>
        </w:rPr>
        <w:lastRenderedPageBreak/>
        <w:t xml:space="preserve">Appendix </w:t>
      </w:r>
      <w:r w:rsidR="004B5694" w:rsidRPr="009428E6">
        <w:rPr>
          <w:b/>
          <w:color w:val="auto"/>
        </w:rPr>
        <w:t>4</w:t>
      </w:r>
      <w:r w:rsidRPr="009428E6">
        <w:rPr>
          <w:b/>
          <w:color w:val="auto"/>
        </w:rPr>
        <w:t xml:space="preserve">a </w:t>
      </w:r>
    </w:p>
    <w:p w14:paraId="5F80EFE7" w14:textId="7BD44717" w:rsidR="00413D25" w:rsidRPr="009428E6" w:rsidRDefault="00413D25" w:rsidP="00413D25">
      <w:pPr>
        <w:pStyle w:val="Heading2"/>
        <w:rPr>
          <w:color w:val="auto"/>
          <w:sz w:val="24"/>
          <w:szCs w:val="24"/>
        </w:rPr>
      </w:pPr>
      <w:r w:rsidRPr="009428E6">
        <w:rPr>
          <w:color w:val="auto"/>
        </w:rPr>
        <w:t xml:space="preserve">Sample letter to parents/carers (residential </w:t>
      </w:r>
      <w:proofErr w:type="spellStart"/>
      <w:r w:rsidRPr="009428E6">
        <w:rPr>
          <w:color w:val="auto"/>
        </w:rPr>
        <w:t>centre</w:t>
      </w:r>
      <w:proofErr w:type="spellEnd"/>
      <w:r w:rsidRPr="009428E6">
        <w:rPr>
          <w:color w:val="auto"/>
        </w:rPr>
        <w:t>)</w:t>
      </w:r>
    </w:p>
    <w:p w14:paraId="749DDC83" w14:textId="77777777" w:rsidR="00413D25" w:rsidRPr="009428E6" w:rsidRDefault="00413D25" w:rsidP="00413D25">
      <w:pPr>
        <w:rPr>
          <w:rFonts w:cs="Arial"/>
          <w:color w:val="auto"/>
        </w:rPr>
      </w:pPr>
    </w:p>
    <w:p w14:paraId="708066B4" w14:textId="77777777" w:rsidR="00413D25" w:rsidRPr="009428E6" w:rsidRDefault="00413D25" w:rsidP="00413D25">
      <w:pPr>
        <w:rPr>
          <w:rFonts w:cs="Arial"/>
          <w:color w:val="auto"/>
        </w:rPr>
      </w:pPr>
      <w:r w:rsidRPr="009428E6">
        <w:rPr>
          <w:rFonts w:cs="Arial"/>
          <w:color w:val="auto"/>
        </w:rPr>
        <w:t>Dear Parent/Carer,</w:t>
      </w:r>
    </w:p>
    <w:p w14:paraId="08F0F5EA" w14:textId="77777777" w:rsidR="00413D25" w:rsidRPr="009428E6" w:rsidRDefault="00413D25" w:rsidP="00413D25">
      <w:pPr>
        <w:rPr>
          <w:rFonts w:cs="Arial"/>
          <w:color w:val="auto"/>
        </w:rPr>
      </w:pPr>
      <w:r w:rsidRPr="009428E6">
        <w:rPr>
          <w:rFonts w:cs="Arial"/>
          <w:color w:val="auto"/>
        </w:rPr>
        <w:t xml:space="preserve">Our school has a strong link with x school in </w:t>
      </w:r>
      <w:r w:rsidRPr="009428E6">
        <w:rPr>
          <w:rFonts w:cs="Arial"/>
          <w:b/>
          <w:bCs/>
          <w:i/>
          <w:iCs/>
          <w:color w:val="auto"/>
        </w:rPr>
        <w:t>Germany</w:t>
      </w:r>
      <w:r w:rsidRPr="009428E6">
        <w:rPr>
          <w:rFonts w:cs="Arial"/>
          <w:color w:val="auto"/>
        </w:rPr>
        <w:t xml:space="preserve">. Working with our teacher colleagues at (Name of partner school), we would like to </w:t>
      </w:r>
      <w:proofErr w:type="spellStart"/>
      <w:r w:rsidRPr="009428E6">
        <w:rPr>
          <w:rFonts w:cs="Arial"/>
          <w:color w:val="auto"/>
        </w:rPr>
        <w:t>organise</w:t>
      </w:r>
      <w:proofErr w:type="spellEnd"/>
      <w:r w:rsidRPr="009428E6">
        <w:rPr>
          <w:rFonts w:cs="Arial"/>
          <w:color w:val="auto"/>
        </w:rPr>
        <w:t xml:space="preserve"> a project to involve pupils from both schools in collaborative working and investigation.</w:t>
      </w:r>
    </w:p>
    <w:p w14:paraId="1F16C27D" w14:textId="77777777" w:rsidR="00413D25" w:rsidRPr="009428E6" w:rsidRDefault="00413D25" w:rsidP="00413D25">
      <w:pPr>
        <w:rPr>
          <w:rFonts w:cs="Arial"/>
          <w:color w:val="auto"/>
        </w:rPr>
      </w:pPr>
      <w:r w:rsidRPr="009428E6">
        <w:rPr>
          <w:rFonts w:cs="Arial"/>
          <w:color w:val="auto"/>
        </w:rPr>
        <w:t xml:space="preserve">We would like to take a party of </w:t>
      </w:r>
      <w:r w:rsidRPr="009428E6">
        <w:rPr>
          <w:rFonts w:cs="Arial"/>
          <w:b/>
          <w:bCs/>
          <w:i/>
          <w:iCs/>
          <w:color w:val="auto"/>
        </w:rPr>
        <w:t>up to 20 pupils from Year 10</w:t>
      </w:r>
      <w:r w:rsidRPr="009428E6">
        <w:rPr>
          <w:rFonts w:cs="Arial"/>
          <w:color w:val="auto"/>
        </w:rPr>
        <w:t xml:space="preserve"> to the partner school from … to …</w:t>
      </w:r>
      <w:proofErr w:type="gramStart"/>
      <w:r w:rsidRPr="009428E6">
        <w:rPr>
          <w:rFonts w:cs="Arial"/>
          <w:color w:val="auto"/>
        </w:rPr>
        <w:t>…..</w:t>
      </w:r>
      <w:proofErr w:type="gramEnd"/>
      <w:r w:rsidRPr="009428E6">
        <w:rPr>
          <w:rFonts w:cs="Arial"/>
          <w:color w:val="auto"/>
        </w:rPr>
        <w:t xml:space="preserve"> This represents a great opportunity for our pupils to work in partnership with children from another country and develop important life skills. The pupils will also be able to experience a different culture and </w:t>
      </w:r>
      <w:proofErr w:type="spellStart"/>
      <w:r w:rsidRPr="009428E6">
        <w:rPr>
          <w:rFonts w:cs="Arial"/>
          <w:color w:val="auto"/>
        </w:rPr>
        <w:t>practise</w:t>
      </w:r>
      <w:proofErr w:type="spellEnd"/>
      <w:r w:rsidRPr="009428E6">
        <w:rPr>
          <w:rFonts w:cs="Arial"/>
          <w:color w:val="auto"/>
        </w:rPr>
        <w:t xml:space="preserve"> the language, which they have been learning in school in real life situations. </w:t>
      </w:r>
    </w:p>
    <w:p w14:paraId="472FFCE4" w14:textId="77777777" w:rsidR="00413D25" w:rsidRPr="009428E6" w:rsidRDefault="00413D25" w:rsidP="00413D25">
      <w:pPr>
        <w:rPr>
          <w:rFonts w:cs="Arial"/>
          <w:color w:val="auto"/>
        </w:rPr>
      </w:pPr>
      <w:r w:rsidRPr="009428E6">
        <w:rPr>
          <w:rFonts w:cs="Arial"/>
          <w:color w:val="auto"/>
        </w:rPr>
        <w:t xml:space="preserve">Travel to </w:t>
      </w:r>
      <w:r w:rsidRPr="009428E6">
        <w:rPr>
          <w:rFonts w:cs="Arial"/>
          <w:b/>
          <w:bCs/>
          <w:i/>
          <w:iCs/>
          <w:color w:val="auto"/>
        </w:rPr>
        <w:t>Germany</w:t>
      </w:r>
      <w:r w:rsidRPr="009428E6">
        <w:rPr>
          <w:rFonts w:cs="Arial"/>
          <w:color w:val="auto"/>
        </w:rPr>
        <w:t xml:space="preserve"> will be by </w:t>
      </w:r>
      <w:r w:rsidRPr="009428E6">
        <w:rPr>
          <w:rFonts w:cs="Arial"/>
          <w:b/>
          <w:bCs/>
          <w:i/>
          <w:iCs/>
          <w:color w:val="auto"/>
        </w:rPr>
        <w:t>luxury coach and by Eurostar</w:t>
      </w:r>
      <w:r w:rsidRPr="009428E6">
        <w:rPr>
          <w:rFonts w:cs="Arial"/>
          <w:color w:val="auto"/>
        </w:rPr>
        <w:t xml:space="preserve">. The journey will take approximately </w:t>
      </w:r>
      <w:r w:rsidRPr="009428E6">
        <w:rPr>
          <w:rFonts w:cs="Arial"/>
          <w:b/>
          <w:bCs/>
          <w:i/>
          <w:iCs/>
          <w:color w:val="auto"/>
        </w:rPr>
        <w:t>12 hours</w:t>
      </w:r>
      <w:r w:rsidRPr="009428E6">
        <w:rPr>
          <w:rFonts w:cs="Arial"/>
          <w:color w:val="auto"/>
        </w:rPr>
        <w:t>.</w:t>
      </w:r>
    </w:p>
    <w:p w14:paraId="17059B9C" w14:textId="77777777" w:rsidR="00413D25" w:rsidRPr="009428E6" w:rsidRDefault="00413D25" w:rsidP="00413D25">
      <w:pPr>
        <w:rPr>
          <w:rFonts w:cs="Arial"/>
          <w:color w:val="auto"/>
        </w:rPr>
      </w:pPr>
      <w:r w:rsidRPr="009428E6">
        <w:rPr>
          <w:rFonts w:cs="Arial"/>
          <w:color w:val="auto"/>
        </w:rPr>
        <w:t xml:space="preserve">Once in </w:t>
      </w:r>
      <w:r w:rsidRPr="009428E6">
        <w:rPr>
          <w:rFonts w:cs="Arial"/>
          <w:b/>
          <w:bCs/>
          <w:i/>
          <w:iCs/>
          <w:color w:val="auto"/>
        </w:rPr>
        <w:t>Germany</w:t>
      </w:r>
      <w:r w:rsidRPr="009428E6">
        <w:rPr>
          <w:rFonts w:cs="Arial"/>
          <w:color w:val="auto"/>
        </w:rPr>
        <w:t xml:space="preserve">, the group will be accommodated in a residential </w:t>
      </w:r>
      <w:proofErr w:type="spellStart"/>
      <w:r w:rsidRPr="009428E6">
        <w:rPr>
          <w:rFonts w:cs="Arial"/>
          <w:color w:val="auto"/>
        </w:rPr>
        <w:t>centre</w:t>
      </w:r>
      <w:proofErr w:type="spellEnd"/>
      <w:r w:rsidRPr="009428E6">
        <w:rPr>
          <w:rFonts w:cs="Arial"/>
          <w:color w:val="auto"/>
        </w:rPr>
        <w:t xml:space="preserve"> called ……. The full address and weblink is shown </w:t>
      </w:r>
      <w:proofErr w:type="gramStart"/>
      <w:r w:rsidRPr="009428E6">
        <w:rPr>
          <w:rFonts w:cs="Arial"/>
          <w:color w:val="auto"/>
        </w:rPr>
        <w:t>below :</w:t>
      </w:r>
      <w:proofErr w:type="gramEnd"/>
    </w:p>
    <w:p w14:paraId="4D2F6EE9" w14:textId="77777777" w:rsidR="00413D25" w:rsidRPr="009428E6" w:rsidRDefault="00413D25" w:rsidP="00413D25">
      <w:pPr>
        <w:rPr>
          <w:rFonts w:cs="Arial"/>
          <w:color w:val="auto"/>
        </w:rPr>
      </w:pPr>
      <w:r w:rsidRPr="009428E6">
        <w:rPr>
          <w:rFonts w:cs="Arial"/>
          <w:color w:val="auto"/>
        </w:rPr>
        <w:tab/>
        <w:t>Address</w:t>
      </w:r>
    </w:p>
    <w:p w14:paraId="2FBEC62C" w14:textId="77777777" w:rsidR="00413D25" w:rsidRPr="009428E6" w:rsidRDefault="00413D25" w:rsidP="00413D25">
      <w:pPr>
        <w:rPr>
          <w:rFonts w:cs="Arial"/>
          <w:color w:val="auto"/>
        </w:rPr>
      </w:pPr>
      <w:r w:rsidRPr="009428E6">
        <w:rPr>
          <w:rFonts w:cs="Arial"/>
          <w:color w:val="auto"/>
        </w:rPr>
        <w:tab/>
        <w:t>Weblink</w:t>
      </w:r>
    </w:p>
    <w:p w14:paraId="44C5648B" w14:textId="77777777" w:rsidR="00413D25" w:rsidRPr="009428E6" w:rsidRDefault="00413D25" w:rsidP="00413D25">
      <w:pPr>
        <w:rPr>
          <w:rFonts w:cs="Arial"/>
          <w:color w:val="auto"/>
        </w:rPr>
      </w:pPr>
      <w:r w:rsidRPr="009428E6">
        <w:rPr>
          <w:rFonts w:cs="Arial"/>
          <w:color w:val="auto"/>
        </w:rPr>
        <w:t>Pupils will share single sex multi bedded rooms, with an average of four beds per room. There will be private single sex washing facilities and toilets for the pupils to use.</w:t>
      </w:r>
    </w:p>
    <w:p w14:paraId="63AF0B2D" w14:textId="77777777" w:rsidR="00413D25" w:rsidRPr="009428E6" w:rsidRDefault="00413D25" w:rsidP="00413D25">
      <w:pPr>
        <w:rPr>
          <w:rFonts w:cs="Arial"/>
          <w:color w:val="auto"/>
        </w:rPr>
      </w:pPr>
      <w:r w:rsidRPr="009428E6">
        <w:rPr>
          <w:rFonts w:cs="Arial"/>
          <w:color w:val="auto"/>
        </w:rPr>
        <w:t xml:space="preserve">We will also </w:t>
      </w:r>
      <w:proofErr w:type="spellStart"/>
      <w:r w:rsidRPr="009428E6">
        <w:rPr>
          <w:rFonts w:cs="Arial"/>
          <w:color w:val="auto"/>
        </w:rPr>
        <w:t>organise</w:t>
      </w:r>
      <w:proofErr w:type="spellEnd"/>
      <w:r w:rsidRPr="009428E6">
        <w:rPr>
          <w:rFonts w:cs="Arial"/>
          <w:color w:val="auto"/>
        </w:rPr>
        <w:t xml:space="preserve"> a cultural </w:t>
      </w:r>
      <w:proofErr w:type="spellStart"/>
      <w:r w:rsidRPr="009428E6">
        <w:rPr>
          <w:rFonts w:cs="Arial"/>
          <w:color w:val="auto"/>
        </w:rPr>
        <w:t>programme</w:t>
      </w:r>
      <w:proofErr w:type="spellEnd"/>
      <w:r w:rsidRPr="009428E6">
        <w:rPr>
          <w:rFonts w:cs="Arial"/>
          <w:color w:val="auto"/>
        </w:rPr>
        <w:t xml:space="preserve"> for our pupils and a draft outline is attached.</w:t>
      </w:r>
    </w:p>
    <w:p w14:paraId="4D4C9FA7" w14:textId="77777777" w:rsidR="00413D25" w:rsidRPr="009428E6" w:rsidRDefault="00413D25" w:rsidP="00413D25">
      <w:pPr>
        <w:rPr>
          <w:rFonts w:cs="Arial"/>
          <w:color w:val="auto"/>
        </w:rPr>
      </w:pPr>
      <w:r w:rsidRPr="009428E6">
        <w:rPr>
          <w:rFonts w:cs="Arial"/>
          <w:color w:val="auto"/>
        </w:rPr>
        <w:t xml:space="preserve">The cost of the visit; including travel, insurance and visits </w:t>
      </w:r>
      <w:proofErr w:type="spellStart"/>
      <w:r w:rsidRPr="009428E6">
        <w:rPr>
          <w:rFonts w:cs="Arial"/>
          <w:color w:val="auto"/>
        </w:rPr>
        <w:t>programme</w:t>
      </w:r>
      <w:proofErr w:type="spellEnd"/>
      <w:r w:rsidRPr="009428E6">
        <w:rPr>
          <w:rFonts w:cs="Arial"/>
          <w:color w:val="auto"/>
        </w:rPr>
        <w:t xml:space="preserve"> is £………  and can be paid in instalments. The final payment for the balance is ……………</w:t>
      </w:r>
      <w:proofErr w:type="gramStart"/>
      <w:r w:rsidRPr="009428E6">
        <w:rPr>
          <w:rFonts w:cs="Arial"/>
          <w:color w:val="auto"/>
        </w:rPr>
        <w:t>…..</w:t>
      </w:r>
      <w:proofErr w:type="gramEnd"/>
      <w:r w:rsidRPr="009428E6">
        <w:rPr>
          <w:rFonts w:cs="Arial"/>
          <w:color w:val="auto"/>
        </w:rPr>
        <w:t xml:space="preserve">Payment for the visit can be made by </w:t>
      </w:r>
      <w:proofErr w:type="spellStart"/>
      <w:r w:rsidRPr="009428E6">
        <w:rPr>
          <w:rFonts w:cs="Arial"/>
          <w:color w:val="auto"/>
        </w:rPr>
        <w:t>Parentmail</w:t>
      </w:r>
      <w:proofErr w:type="spellEnd"/>
      <w:r w:rsidRPr="009428E6">
        <w:rPr>
          <w:rFonts w:cs="Arial"/>
          <w:color w:val="auto"/>
        </w:rPr>
        <w:t>.</w:t>
      </w:r>
    </w:p>
    <w:p w14:paraId="0F95AF80" w14:textId="28F0B31F" w:rsidR="00413D25" w:rsidRPr="009428E6" w:rsidRDefault="00413D25" w:rsidP="00413D25">
      <w:pPr>
        <w:rPr>
          <w:rFonts w:cs="Arial"/>
          <w:color w:val="auto"/>
        </w:rPr>
      </w:pPr>
      <w:r w:rsidRPr="009428E6">
        <w:rPr>
          <w:rFonts w:cs="Arial"/>
          <w:color w:val="auto"/>
        </w:rPr>
        <w:t>I will be holding a meeting for all parents/carers and pupils to answer any questions which you may have and to share our approaches to risk and safeguarding.</w:t>
      </w:r>
    </w:p>
    <w:p w14:paraId="35146A3A" w14:textId="5C69CDA2" w:rsidR="00F40DE2" w:rsidRPr="009428E6" w:rsidRDefault="00F40DE2" w:rsidP="00413D25">
      <w:pPr>
        <w:rPr>
          <w:rFonts w:cs="Arial"/>
          <w:color w:val="auto"/>
        </w:rPr>
      </w:pPr>
      <w:bookmarkStart w:id="0" w:name="_Hlk120785495"/>
      <w:r w:rsidRPr="009428E6">
        <w:rPr>
          <w:rFonts w:cs="Arial"/>
          <w:color w:val="auto"/>
        </w:rPr>
        <w:t xml:space="preserve">Pupil safety and wellbeing is at the heart of everything we do. We will follow Government guidance about travel abroad and put insurance in place to cover </w:t>
      </w:r>
      <w:r w:rsidR="001E675A" w:rsidRPr="009428E6">
        <w:rPr>
          <w:rFonts w:cs="Arial"/>
          <w:color w:val="auto"/>
        </w:rPr>
        <w:t>cancellation costs in event of health emergencies</w:t>
      </w:r>
      <w:r w:rsidRPr="009428E6">
        <w:rPr>
          <w:rFonts w:cs="Arial"/>
          <w:color w:val="auto"/>
        </w:rPr>
        <w:t xml:space="preserve">. </w:t>
      </w:r>
      <w:bookmarkEnd w:id="0"/>
      <w:r w:rsidRPr="009428E6">
        <w:rPr>
          <w:rFonts w:cs="Arial"/>
          <w:color w:val="auto"/>
        </w:rPr>
        <w:t xml:space="preserve"> </w:t>
      </w:r>
    </w:p>
    <w:p w14:paraId="7C7A6F34" w14:textId="77777777" w:rsidR="00413D25" w:rsidRPr="009428E6" w:rsidRDefault="00413D25" w:rsidP="00413D25">
      <w:pPr>
        <w:rPr>
          <w:rFonts w:cs="Arial"/>
          <w:color w:val="auto"/>
        </w:rPr>
      </w:pPr>
      <w:r w:rsidRPr="009428E6">
        <w:rPr>
          <w:rFonts w:cs="Arial"/>
          <w:color w:val="auto"/>
        </w:rPr>
        <w:t>To request a place for your child, please return the attached pro forma.</w:t>
      </w:r>
    </w:p>
    <w:p w14:paraId="00091674" w14:textId="77777777" w:rsidR="00413D25" w:rsidRPr="009428E6" w:rsidRDefault="00413D25" w:rsidP="00413D25">
      <w:pPr>
        <w:rPr>
          <w:rFonts w:cs="Arial"/>
          <w:color w:val="auto"/>
        </w:rPr>
      </w:pPr>
      <w:r w:rsidRPr="009428E6">
        <w:rPr>
          <w:rFonts w:cs="Arial"/>
          <w:color w:val="auto"/>
        </w:rPr>
        <w:t>If you have any questions, please do not hesitate to contact me on ……</w:t>
      </w:r>
    </w:p>
    <w:p w14:paraId="77AF1DA7" w14:textId="77777777" w:rsidR="00413D25" w:rsidRPr="009428E6" w:rsidRDefault="00413D25" w:rsidP="00413D25">
      <w:pPr>
        <w:rPr>
          <w:rFonts w:ascii="Tahoma" w:hAnsi="Tahoma" w:cs="Tahoma"/>
          <w:color w:val="auto"/>
          <w:sz w:val="24"/>
          <w:szCs w:val="24"/>
        </w:rPr>
      </w:pPr>
    </w:p>
    <w:p w14:paraId="05DCBC00" w14:textId="2A1661CA" w:rsidR="00413D25" w:rsidRPr="009428E6" w:rsidRDefault="00413D25" w:rsidP="00E90154">
      <w:pPr>
        <w:rPr>
          <w:rFonts w:ascii="Tahoma" w:hAnsi="Tahoma" w:cs="Tahoma"/>
          <w:color w:val="auto"/>
          <w:sz w:val="24"/>
          <w:szCs w:val="24"/>
        </w:rPr>
      </w:pPr>
    </w:p>
    <w:p w14:paraId="37B25C86" w14:textId="509447DC" w:rsidR="00413D25" w:rsidRPr="009428E6" w:rsidRDefault="00413D25" w:rsidP="00E90154">
      <w:pPr>
        <w:rPr>
          <w:color w:val="auto"/>
        </w:rPr>
      </w:pPr>
    </w:p>
    <w:p w14:paraId="6395B230" w14:textId="00E1D187" w:rsidR="00413D25" w:rsidRPr="009428E6" w:rsidRDefault="00413D25" w:rsidP="00E90154">
      <w:pPr>
        <w:rPr>
          <w:color w:val="auto"/>
        </w:rPr>
      </w:pPr>
    </w:p>
    <w:p w14:paraId="722FE5B5" w14:textId="328C3D67" w:rsidR="00413D25" w:rsidRPr="009428E6" w:rsidRDefault="00413D25" w:rsidP="00E90154">
      <w:pPr>
        <w:rPr>
          <w:color w:val="auto"/>
        </w:rPr>
      </w:pPr>
    </w:p>
    <w:p w14:paraId="1D53C7F4" w14:textId="5415B0C4" w:rsidR="00413D25" w:rsidRPr="009428E6" w:rsidRDefault="00413D25" w:rsidP="00413D25">
      <w:pPr>
        <w:pStyle w:val="Heading2"/>
        <w:rPr>
          <w:b/>
          <w:color w:val="auto"/>
        </w:rPr>
      </w:pPr>
      <w:r w:rsidRPr="009428E6">
        <w:rPr>
          <w:b/>
          <w:color w:val="auto"/>
        </w:rPr>
        <w:lastRenderedPageBreak/>
        <w:t xml:space="preserve">Appendix </w:t>
      </w:r>
      <w:r w:rsidR="004B5694" w:rsidRPr="009428E6">
        <w:rPr>
          <w:b/>
          <w:color w:val="auto"/>
        </w:rPr>
        <w:t>4</w:t>
      </w:r>
      <w:r w:rsidRPr="009428E6">
        <w:rPr>
          <w:b/>
          <w:color w:val="auto"/>
        </w:rPr>
        <w:t xml:space="preserve">b </w:t>
      </w:r>
    </w:p>
    <w:p w14:paraId="3EBE5103" w14:textId="2636BF40" w:rsidR="00413D25" w:rsidRPr="009428E6" w:rsidRDefault="00413D25" w:rsidP="00413D25">
      <w:pPr>
        <w:pStyle w:val="Heading2"/>
        <w:rPr>
          <w:color w:val="auto"/>
        </w:rPr>
      </w:pPr>
      <w:r w:rsidRPr="009428E6">
        <w:rPr>
          <w:color w:val="auto"/>
        </w:rPr>
        <w:t xml:space="preserve">Sample letter to parent/carers </w:t>
      </w:r>
      <w:proofErr w:type="gramStart"/>
      <w:r w:rsidRPr="009428E6">
        <w:rPr>
          <w:color w:val="auto"/>
        </w:rPr>
        <w:t>( Homestays</w:t>
      </w:r>
      <w:proofErr w:type="gramEnd"/>
      <w:r w:rsidRPr="009428E6">
        <w:rPr>
          <w:color w:val="auto"/>
        </w:rPr>
        <w:t>)</w:t>
      </w:r>
    </w:p>
    <w:p w14:paraId="491C65F8" w14:textId="6180B4DB" w:rsidR="00413D25" w:rsidRPr="009428E6" w:rsidRDefault="00413D25" w:rsidP="00E90154">
      <w:pPr>
        <w:rPr>
          <w:color w:val="auto"/>
        </w:rPr>
      </w:pPr>
    </w:p>
    <w:p w14:paraId="79F35772" w14:textId="77777777" w:rsidR="00413D25" w:rsidRPr="009428E6" w:rsidRDefault="00413D25" w:rsidP="00413D25">
      <w:pPr>
        <w:rPr>
          <w:rFonts w:cs="Arial"/>
          <w:color w:val="auto"/>
        </w:rPr>
      </w:pPr>
      <w:r w:rsidRPr="009428E6">
        <w:rPr>
          <w:rFonts w:cs="Arial"/>
          <w:color w:val="auto"/>
        </w:rPr>
        <w:t>Dear Parent/Carer,</w:t>
      </w:r>
    </w:p>
    <w:p w14:paraId="076EB75D" w14:textId="77777777" w:rsidR="00413D25" w:rsidRPr="009428E6" w:rsidRDefault="00413D25" w:rsidP="00413D25">
      <w:pPr>
        <w:rPr>
          <w:rFonts w:cs="Arial"/>
          <w:color w:val="auto"/>
        </w:rPr>
      </w:pPr>
      <w:r w:rsidRPr="009428E6">
        <w:rPr>
          <w:rFonts w:cs="Arial"/>
          <w:color w:val="auto"/>
        </w:rPr>
        <w:t xml:space="preserve">Our school has a strong link with x school in Germany. Working with our teacher colleagues at (Name of partner school), we would like to </w:t>
      </w:r>
      <w:proofErr w:type="spellStart"/>
      <w:r w:rsidRPr="009428E6">
        <w:rPr>
          <w:rFonts w:cs="Arial"/>
          <w:color w:val="auto"/>
        </w:rPr>
        <w:t>organise</w:t>
      </w:r>
      <w:proofErr w:type="spellEnd"/>
      <w:r w:rsidRPr="009428E6">
        <w:rPr>
          <w:rFonts w:cs="Arial"/>
          <w:color w:val="auto"/>
        </w:rPr>
        <w:t xml:space="preserve"> a project to involve pupils from both schools in collaborative working and investigation.</w:t>
      </w:r>
    </w:p>
    <w:p w14:paraId="3D7D2382" w14:textId="77777777" w:rsidR="00413D25" w:rsidRPr="009428E6" w:rsidRDefault="00413D25" w:rsidP="00413D25">
      <w:pPr>
        <w:rPr>
          <w:rFonts w:cs="Arial"/>
          <w:color w:val="auto"/>
        </w:rPr>
      </w:pPr>
      <w:r w:rsidRPr="009428E6">
        <w:rPr>
          <w:rFonts w:cs="Arial"/>
          <w:color w:val="auto"/>
        </w:rPr>
        <w:t>We would like to take a party of up to 20 pupils from Year 10 to the partner school from … to …</w:t>
      </w:r>
      <w:proofErr w:type="gramStart"/>
      <w:r w:rsidRPr="009428E6">
        <w:rPr>
          <w:rFonts w:cs="Arial"/>
          <w:color w:val="auto"/>
        </w:rPr>
        <w:t>…..</w:t>
      </w:r>
      <w:proofErr w:type="gramEnd"/>
      <w:r w:rsidRPr="009428E6">
        <w:rPr>
          <w:rFonts w:cs="Arial"/>
          <w:color w:val="auto"/>
        </w:rPr>
        <w:t xml:space="preserve"> This represents a great opportunity for our pupils to work in partnership with children from another country and develop important life skills. The pupils will also be able to experience a different culture and </w:t>
      </w:r>
      <w:proofErr w:type="spellStart"/>
      <w:r w:rsidRPr="009428E6">
        <w:rPr>
          <w:rFonts w:cs="Arial"/>
          <w:color w:val="auto"/>
        </w:rPr>
        <w:t>practise</w:t>
      </w:r>
      <w:proofErr w:type="spellEnd"/>
      <w:r w:rsidRPr="009428E6">
        <w:rPr>
          <w:rFonts w:cs="Arial"/>
          <w:color w:val="auto"/>
        </w:rPr>
        <w:t xml:space="preserve"> the language, which they have been learning in school in real life situations. </w:t>
      </w:r>
    </w:p>
    <w:p w14:paraId="04C7F8F6" w14:textId="77777777" w:rsidR="00413D25" w:rsidRPr="009428E6" w:rsidRDefault="00413D25" w:rsidP="00413D25">
      <w:pPr>
        <w:rPr>
          <w:rFonts w:cs="Arial"/>
          <w:color w:val="auto"/>
        </w:rPr>
      </w:pPr>
      <w:r w:rsidRPr="009428E6">
        <w:rPr>
          <w:rFonts w:cs="Arial"/>
          <w:color w:val="auto"/>
        </w:rPr>
        <w:t>Travel to Germany will be by luxury coach and by Eurostar. The journey will take approximately 12 hours.</w:t>
      </w:r>
    </w:p>
    <w:p w14:paraId="06A6BAD4" w14:textId="77777777" w:rsidR="00413D25" w:rsidRPr="009428E6" w:rsidRDefault="00413D25" w:rsidP="00413D25">
      <w:pPr>
        <w:rPr>
          <w:rFonts w:cs="Arial"/>
          <w:color w:val="auto"/>
        </w:rPr>
      </w:pPr>
      <w:r w:rsidRPr="009428E6">
        <w:rPr>
          <w:rFonts w:cs="Arial"/>
          <w:color w:val="auto"/>
        </w:rPr>
        <w:t xml:space="preserve">Once in Germany, the group will be accommodated by the families of pupils who attend our partner school and with whom we will work during our time there. The families have been selected by our German partner school, which is satisfied that they have no reason to doubt their suitability to host a child from our school. Pupils will be partnered with a child who shares similar interests wherever possible. There will be one UK pupil per German household. With your permission, we will share dietary and other requirements with the host family. Pupils will be able to </w:t>
      </w:r>
      <w:proofErr w:type="gramStart"/>
      <w:r w:rsidRPr="009428E6">
        <w:rPr>
          <w:rFonts w:cs="Arial"/>
          <w:color w:val="auto"/>
        </w:rPr>
        <w:t>contact the group leader at all times</w:t>
      </w:r>
      <w:proofErr w:type="gramEnd"/>
      <w:r w:rsidRPr="009428E6">
        <w:rPr>
          <w:rFonts w:cs="Arial"/>
          <w:color w:val="auto"/>
        </w:rPr>
        <w:t xml:space="preserve"> by telephone if they are unwell or are troubled or distressed.</w:t>
      </w:r>
    </w:p>
    <w:p w14:paraId="455A191A" w14:textId="77777777" w:rsidR="00413D25" w:rsidRPr="009428E6" w:rsidRDefault="00413D25" w:rsidP="00413D25">
      <w:pPr>
        <w:rPr>
          <w:rFonts w:cs="Arial"/>
          <w:color w:val="auto"/>
        </w:rPr>
      </w:pPr>
      <w:r w:rsidRPr="009428E6">
        <w:rPr>
          <w:rFonts w:cs="Arial"/>
          <w:color w:val="auto"/>
        </w:rPr>
        <w:t xml:space="preserve">We will </w:t>
      </w:r>
      <w:proofErr w:type="spellStart"/>
      <w:r w:rsidRPr="009428E6">
        <w:rPr>
          <w:rFonts w:cs="Arial"/>
          <w:color w:val="auto"/>
        </w:rPr>
        <w:t>organise</w:t>
      </w:r>
      <w:proofErr w:type="spellEnd"/>
      <w:r w:rsidRPr="009428E6">
        <w:rPr>
          <w:rFonts w:cs="Arial"/>
          <w:color w:val="auto"/>
        </w:rPr>
        <w:t xml:space="preserve"> a cultural </w:t>
      </w:r>
      <w:proofErr w:type="spellStart"/>
      <w:r w:rsidRPr="009428E6">
        <w:rPr>
          <w:rFonts w:cs="Arial"/>
          <w:color w:val="auto"/>
        </w:rPr>
        <w:t>programme</w:t>
      </w:r>
      <w:proofErr w:type="spellEnd"/>
      <w:r w:rsidRPr="009428E6">
        <w:rPr>
          <w:rFonts w:cs="Arial"/>
          <w:color w:val="auto"/>
        </w:rPr>
        <w:t xml:space="preserve"> for our pupils and a draft outline is attached.</w:t>
      </w:r>
    </w:p>
    <w:p w14:paraId="2C81DC3A" w14:textId="77777777" w:rsidR="00413D25" w:rsidRPr="009428E6" w:rsidRDefault="00413D25" w:rsidP="00413D25">
      <w:pPr>
        <w:rPr>
          <w:rFonts w:cs="Arial"/>
          <w:color w:val="auto"/>
        </w:rPr>
      </w:pPr>
      <w:r w:rsidRPr="009428E6">
        <w:rPr>
          <w:rFonts w:cs="Arial"/>
          <w:color w:val="auto"/>
        </w:rPr>
        <w:t xml:space="preserve">The cost of the visit; including travel, insurance and visits </w:t>
      </w:r>
      <w:proofErr w:type="spellStart"/>
      <w:r w:rsidRPr="009428E6">
        <w:rPr>
          <w:rFonts w:cs="Arial"/>
          <w:color w:val="auto"/>
        </w:rPr>
        <w:t>programme</w:t>
      </w:r>
      <w:proofErr w:type="spellEnd"/>
      <w:r w:rsidRPr="009428E6">
        <w:rPr>
          <w:rFonts w:cs="Arial"/>
          <w:color w:val="auto"/>
        </w:rPr>
        <w:t xml:space="preserve"> is </w:t>
      </w:r>
      <w:proofErr w:type="gramStart"/>
      <w:r w:rsidRPr="009428E6">
        <w:rPr>
          <w:rFonts w:cs="Arial"/>
          <w:color w:val="auto"/>
        </w:rPr>
        <w:t>£ .</w:t>
      </w:r>
      <w:proofErr w:type="gramEnd"/>
      <w:r w:rsidRPr="009428E6">
        <w:rPr>
          <w:rFonts w:cs="Arial"/>
          <w:color w:val="auto"/>
        </w:rPr>
        <w:t xml:space="preserve"> Payment for the visit can be made by </w:t>
      </w:r>
      <w:proofErr w:type="spellStart"/>
      <w:r w:rsidRPr="009428E6">
        <w:rPr>
          <w:rFonts w:cs="Arial"/>
          <w:color w:val="auto"/>
        </w:rPr>
        <w:t>Parentmail</w:t>
      </w:r>
      <w:proofErr w:type="spellEnd"/>
      <w:r w:rsidRPr="009428E6">
        <w:rPr>
          <w:rFonts w:cs="Arial"/>
          <w:color w:val="auto"/>
        </w:rPr>
        <w:t>.</w:t>
      </w:r>
    </w:p>
    <w:p w14:paraId="0CEA787C" w14:textId="720F4FED" w:rsidR="00413D25" w:rsidRPr="009428E6" w:rsidRDefault="00413D25" w:rsidP="00413D25">
      <w:pPr>
        <w:rPr>
          <w:rFonts w:cs="Arial"/>
          <w:color w:val="auto"/>
        </w:rPr>
      </w:pPr>
      <w:r w:rsidRPr="009428E6">
        <w:rPr>
          <w:rFonts w:cs="Arial"/>
          <w:color w:val="auto"/>
        </w:rPr>
        <w:t>I will be holding a meeting for all parents/carers and pupils to answer any questions which you may have and to share our approaches to risk and safeguarding.</w:t>
      </w:r>
      <w:r w:rsidR="001E675A" w:rsidRPr="009428E6">
        <w:rPr>
          <w:rFonts w:cs="Arial"/>
          <w:color w:val="auto"/>
        </w:rPr>
        <w:t xml:space="preserve"> Pupil safety and wellbeing is at the heart of everything we do. We will follow Government guidance about travel abroad and put insurance in place to cover cancellation costs in event of health emergencies.</w:t>
      </w:r>
    </w:p>
    <w:p w14:paraId="1A1CF79A" w14:textId="2DD39465" w:rsidR="00413D25" w:rsidRPr="009428E6" w:rsidRDefault="00413D25" w:rsidP="00413D25">
      <w:pPr>
        <w:rPr>
          <w:rFonts w:cs="Arial"/>
          <w:color w:val="auto"/>
        </w:rPr>
      </w:pPr>
      <w:r w:rsidRPr="009428E6">
        <w:rPr>
          <w:rFonts w:cs="Arial"/>
          <w:color w:val="auto"/>
        </w:rPr>
        <w:t>To request a place for your child, please return the attached pro forma.</w:t>
      </w:r>
    </w:p>
    <w:p w14:paraId="64539E84" w14:textId="77777777" w:rsidR="00413D25" w:rsidRPr="009428E6" w:rsidRDefault="00413D25" w:rsidP="00413D25">
      <w:pPr>
        <w:rPr>
          <w:rFonts w:cs="Arial"/>
          <w:color w:val="auto"/>
        </w:rPr>
      </w:pPr>
      <w:r w:rsidRPr="009428E6">
        <w:rPr>
          <w:rFonts w:cs="Arial"/>
          <w:color w:val="auto"/>
        </w:rPr>
        <w:t>If you have any questions, please do not hesitate to contact me on ……</w:t>
      </w:r>
    </w:p>
    <w:p w14:paraId="76F52A68" w14:textId="0680CA47" w:rsidR="00413D25" w:rsidRPr="009428E6" w:rsidRDefault="00413D25" w:rsidP="00413D25">
      <w:pPr>
        <w:rPr>
          <w:rFonts w:ascii="Tahoma" w:hAnsi="Tahoma" w:cs="Tahoma"/>
          <w:color w:val="auto"/>
          <w:sz w:val="24"/>
          <w:szCs w:val="24"/>
        </w:rPr>
      </w:pPr>
    </w:p>
    <w:p w14:paraId="15DCCA48" w14:textId="5248E061" w:rsidR="00413D25" w:rsidRPr="009428E6" w:rsidRDefault="00413D25" w:rsidP="00413D25">
      <w:pPr>
        <w:rPr>
          <w:rFonts w:ascii="Tahoma" w:hAnsi="Tahoma" w:cs="Tahoma"/>
          <w:color w:val="auto"/>
          <w:sz w:val="24"/>
          <w:szCs w:val="24"/>
        </w:rPr>
      </w:pPr>
    </w:p>
    <w:p w14:paraId="50D4DA3B" w14:textId="10C4DFFB" w:rsidR="00413D25" w:rsidRPr="009428E6" w:rsidRDefault="00413D25" w:rsidP="00413D25">
      <w:pPr>
        <w:rPr>
          <w:rFonts w:ascii="Tahoma" w:hAnsi="Tahoma" w:cs="Tahoma"/>
          <w:color w:val="auto"/>
          <w:sz w:val="24"/>
          <w:szCs w:val="24"/>
        </w:rPr>
      </w:pPr>
    </w:p>
    <w:p w14:paraId="6BD14BCA" w14:textId="575579A5" w:rsidR="00413D25" w:rsidRPr="009428E6" w:rsidRDefault="00413D25" w:rsidP="00413D25">
      <w:pPr>
        <w:rPr>
          <w:rFonts w:ascii="Tahoma" w:hAnsi="Tahoma" w:cs="Tahoma"/>
          <w:color w:val="auto"/>
          <w:sz w:val="24"/>
          <w:szCs w:val="24"/>
        </w:rPr>
      </w:pPr>
    </w:p>
    <w:p w14:paraId="05289320" w14:textId="00A0E07C" w:rsidR="00413D25" w:rsidRPr="009428E6" w:rsidRDefault="00413D25" w:rsidP="00413D25">
      <w:pPr>
        <w:rPr>
          <w:rFonts w:ascii="Tahoma" w:hAnsi="Tahoma" w:cs="Tahoma"/>
          <w:color w:val="auto"/>
          <w:sz w:val="24"/>
          <w:szCs w:val="24"/>
        </w:rPr>
      </w:pPr>
    </w:p>
    <w:p w14:paraId="36D0AED1" w14:textId="7ECF637C" w:rsidR="00413D25" w:rsidRPr="009428E6" w:rsidRDefault="00413D25" w:rsidP="00413D25">
      <w:pPr>
        <w:rPr>
          <w:rFonts w:ascii="Tahoma" w:hAnsi="Tahoma" w:cs="Tahoma"/>
          <w:color w:val="auto"/>
          <w:sz w:val="24"/>
          <w:szCs w:val="24"/>
        </w:rPr>
      </w:pPr>
    </w:p>
    <w:p w14:paraId="6B5B7A2A" w14:textId="1750AB78" w:rsidR="00413D25" w:rsidRPr="009428E6" w:rsidRDefault="00413D25" w:rsidP="00413D25">
      <w:pPr>
        <w:pStyle w:val="Heading2"/>
        <w:rPr>
          <w:b/>
          <w:color w:val="auto"/>
        </w:rPr>
      </w:pPr>
      <w:r w:rsidRPr="009428E6">
        <w:rPr>
          <w:b/>
          <w:color w:val="auto"/>
        </w:rPr>
        <w:lastRenderedPageBreak/>
        <w:t xml:space="preserve">Appendix </w:t>
      </w:r>
      <w:r w:rsidR="004B5694" w:rsidRPr="009428E6">
        <w:rPr>
          <w:b/>
          <w:color w:val="auto"/>
        </w:rPr>
        <w:t>5</w:t>
      </w:r>
      <w:r w:rsidRPr="009428E6">
        <w:rPr>
          <w:b/>
          <w:color w:val="auto"/>
        </w:rPr>
        <w:t xml:space="preserve">  </w:t>
      </w:r>
    </w:p>
    <w:p w14:paraId="7528965D" w14:textId="6CE01390" w:rsidR="00413D25" w:rsidRPr="009428E6" w:rsidRDefault="00413D25" w:rsidP="00413D25">
      <w:pPr>
        <w:pStyle w:val="Heading2"/>
        <w:rPr>
          <w:color w:val="auto"/>
          <w:sz w:val="24"/>
          <w:szCs w:val="24"/>
        </w:rPr>
      </w:pPr>
      <w:r w:rsidRPr="009428E6">
        <w:rPr>
          <w:color w:val="auto"/>
        </w:rPr>
        <w:t xml:space="preserve">Example form of </w:t>
      </w:r>
      <w:proofErr w:type="gramStart"/>
      <w:r w:rsidRPr="009428E6">
        <w:rPr>
          <w:color w:val="auto"/>
        </w:rPr>
        <w:t>consent</w:t>
      </w:r>
      <w:proofErr w:type="gramEnd"/>
    </w:p>
    <w:tbl>
      <w:tblPr>
        <w:tblStyle w:val="TableGrid"/>
        <w:tblW w:w="0" w:type="auto"/>
        <w:tblLook w:val="04A0" w:firstRow="1" w:lastRow="0" w:firstColumn="1" w:lastColumn="0" w:noHBand="0" w:noVBand="1"/>
      </w:tblPr>
      <w:tblGrid>
        <w:gridCol w:w="4621"/>
        <w:gridCol w:w="4621"/>
      </w:tblGrid>
      <w:tr w:rsidR="009428E6" w:rsidRPr="009428E6" w14:paraId="14D4A8D5" w14:textId="77777777" w:rsidTr="004B5694">
        <w:tc>
          <w:tcPr>
            <w:tcW w:w="9242" w:type="dxa"/>
            <w:gridSpan w:val="2"/>
          </w:tcPr>
          <w:p w14:paraId="6BFE191F" w14:textId="77777777" w:rsidR="004B5694" w:rsidRPr="009428E6" w:rsidRDefault="004B5694" w:rsidP="004B5694">
            <w:pPr>
              <w:rPr>
                <w:rFonts w:cs="Arial"/>
                <w:b/>
                <w:color w:val="auto"/>
              </w:rPr>
            </w:pPr>
            <w:r w:rsidRPr="009428E6">
              <w:rPr>
                <w:rFonts w:cs="Arial"/>
                <w:b/>
                <w:color w:val="auto"/>
              </w:rPr>
              <w:t xml:space="preserve">Visit to </w:t>
            </w:r>
            <w:proofErr w:type="spellStart"/>
            <w:r w:rsidRPr="009428E6">
              <w:rPr>
                <w:rFonts w:cs="Arial"/>
                <w:b/>
                <w:color w:val="auto"/>
              </w:rPr>
              <w:t>Dehli</w:t>
            </w:r>
            <w:proofErr w:type="spellEnd"/>
            <w:r w:rsidRPr="009428E6">
              <w:rPr>
                <w:rFonts w:cs="Arial"/>
                <w:b/>
                <w:color w:val="auto"/>
              </w:rPr>
              <w:t xml:space="preserve"> – 10 – 17 May </w:t>
            </w:r>
          </w:p>
          <w:p w14:paraId="0E169EBE" w14:textId="77777777" w:rsidR="004B5694" w:rsidRPr="009428E6" w:rsidRDefault="004B5694" w:rsidP="004B5694">
            <w:pPr>
              <w:rPr>
                <w:rFonts w:cs="Arial"/>
                <w:b/>
                <w:color w:val="auto"/>
              </w:rPr>
            </w:pPr>
          </w:p>
        </w:tc>
      </w:tr>
      <w:tr w:rsidR="009428E6" w:rsidRPr="009428E6" w14:paraId="4E4504C6" w14:textId="77777777" w:rsidTr="004B5694">
        <w:tc>
          <w:tcPr>
            <w:tcW w:w="4621" w:type="dxa"/>
          </w:tcPr>
          <w:p w14:paraId="3D5DA3A2" w14:textId="77777777" w:rsidR="004B5694" w:rsidRPr="009428E6" w:rsidRDefault="004B5694" w:rsidP="004B5694">
            <w:pPr>
              <w:rPr>
                <w:rFonts w:cs="Arial"/>
                <w:color w:val="auto"/>
              </w:rPr>
            </w:pPr>
            <w:r w:rsidRPr="009428E6">
              <w:rPr>
                <w:rFonts w:cs="Arial"/>
                <w:color w:val="auto"/>
              </w:rPr>
              <w:t>Name of pupil</w:t>
            </w:r>
          </w:p>
          <w:p w14:paraId="4C5B56CB" w14:textId="77777777" w:rsidR="004B5694" w:rsidRPr="009428E6" w:rsidRDefault="004B5694" w:rsidP="004B5694">
            <w:pPr>
              <w:rPr>
                <w:rFonts w:cs="Arial"/>
                <w:color w:val="auto"/>
              </w:rPr>
            </w:pPr>
          </w:p>
          <w:p w14:paraId="671D7486" w14:textId="77777777" w:rsidR="004B5694" w:rsidRPr="009428E6" w:rsidRDefault="004B5694" w:rsidP="004B5694">
            <w:pPr>
              <w:rPr>
                <w:rFonts w:cs="Arial"/>
                <w:color w:val="auto"/>
              </w:rPr>
            </w:pPr>
          </w:p>
          <w:p w14:paraId="700C1D28" w14:textId="77777777" w:rsidR="004B5694" w:rsidRPr="009428E6" w:rsidRDefault="004B5694" w:rsidP="004B5694">
            <w:pPr>
              <w:rPr>
                <w:rFonts w:cs="Arial"/>
                <w:color w:val="auto"/>
              </w:rPr>
            </w:pPr>
          </w:p>
        </w:tc>
        <w:tc>
          <w:tcPr>
            <w:tcW w:w="4621" w:type="dxa"/>
          </w:tcPr>
          <w:p w14:paraId="1BC777A0" w14:textId="77777777" w:rsidR="004B5694" w:rsidRPr="009428E6" w:rsidRDefault="004B5694" w:rsidP="004B5694">
            <w:pPr>
              <w:rPr>
                <w:rFonts w:cs="Arial"/>
                <w:color w:val="auto"/>
              </w:rPr>
            </w:pPr>
            <w:r w:rsidRPr="009428E6">
              <w:rPr>
                <w:rFonts w:cs="Arial"/>
                <w:color w:val="auto"/>
              </w:rPr>
              <w:t>Date of birth</w:t>
            </w:r>
          </w:p>
        </w:tc>
      </w:tr>
      <w:tr w:rsidR="009428E6" w:rsidRPr="009428E6" w14:paraId="19FF55C7" w14:textId="77777777" w:rsidTr="004B5694">
        <w:tc>
          <w:tcPr>
            <w:tcW w:w="4621" w:type="dxa"/>
          </w:tcPr>
          <w:p w14:paraId="48D4FCFE" w14:textId="77777777" w:rsidR="004B5694" w:rsidRPr="009428E6" w:rsidRDefault="004B5694" w:rsidP="004B5694">
            <w:pPr>
              <w:rPr>
                <w:rFonts w:cs="Arial"/>
                <w:color w:val="auto"/>
              </w:rPr>
            </w:pPr>
            <w:r w:rsidRPr="009428E6">
              <w:rPr>
                <w:rFonts w:cs="Arial"/>
                <w:color w:val="auto"/>
              </w:rPr>
              <w:t>Home address</w:t>
            </w:r>
          </w:p>
          <w:p w14:paraId="2DFA66AE" w14:textId="77777777" w:rsidR="004B5694" w:rsidRPr="009428E6" w:rsidRDefault="004B5694" w:rsidP="004B5694">
            <w:pPr>
              <w:rPr>
                <w:rFonts w:cs="Arial"/>
                <w:color w:val="auto"/>
              </w:rPr>
            </w:pPr>
          </w:p>
          <w:p w14:paraId="7A41E2D8" w14:textId="77777777" w:rsidR="004B5694" w:rsidRPr="009428E6" w:rsidRDefault="004B5694" w:rsidP="004B5694">
            <w:pPr>
              <w:rPr>
                <w:rFonts w:cs="Arial"/>
                <w:color w:val="auto"/>
              </w:rPr>
            </w:pPr>
          </w:p>
          <w:p w14:paraId="4CA87D2B" w14:textId="77777777" w:rsidR="004B5694" w:rsidRPr="009428E6" w:rsidRDefault="004B5694" w:rsidP="004B5694">
            <w:pPr>
              <w:rPr>
                <w:rFonts w:cs="Arial"/>
                <w:color w:val="auto"/>
              </w:rPr>
            </w:pPr>
          </w:p>
          <w:p w14:paraId="76D6A878" w14:textId="77777777" w:rsidR="004B5694" w:rsidRPr="009428E6" w:rsidRDefault="004B5694" w:rsidP="004B5694">
            <w:pPr>
              <w:rPr>
                <w:rFonts w:cs="Arial"/>
                <w:color w:val="auto"/>
              </w:rPr>
            </w:pPr>
          </w:p>
          <w:p w14:paraId="2409F93C" w14:textId="77777777" w:rsidR="004B5694" w:rsidRPr="009428E6" w:rsidRDefault="004B5694" w:rsidP="004B5694">
            <w:pPr>
              <w:rPr>
                <w:rFonts w:cs="Arial"/>
                <w:color w:val="auto"/>
              </w:rPr>
            </w:pPr>
          </w:p>
          <w:p w14:paraId="2DAB2D2B" w14:textId="77777777" w:rsidR="004B5694" w:rsidRPr="009428E6" w:rsidRDefault="004B5694" w:rsidP="004B5694">
            <w:pPr>
              <w:rPr>
                <w:rFonts w:cs="Arial"/>
                <w:color w:val="auto"/>
              </w:rPr>
            </w:pPr>
          </w:p>
        </w:tc>
        <w:tc>
          <w:tcPr>
            <w:tcW w:w="4621" w:type="dxa"/>
          </w:tcPr>
          <w:p w14:paraId="1AF09135" w14:textId="77777777" w:rsidR="004B5694" w:rsidRPr="009428E6" w:rsidRDefault="004B5694" w:rsidP="004B5694">
            <w:pPr>
              <w:rPr>
                <w:rFonts w:cs="Arial"/>
                <w:color w:val="auto"/>
              </w:rPr>
            </w:pPr>
            <w:r w:rsidRPr="009428E6">
              <w:rPr>
                <w:rFonts w:cs="Arial"/>
                <w:color w:val="auto"/>
              </w:rPr>
              <w:t>Home telephone (landline)</w:t>
            </w:r>
          </w:p>
        </w:tc>
      </w:tr>
      <w:tr w:rsidR="009428E6" w:rsidRPr="009428E6" w14:paraId="1BFDCC0E" w14:textId="77777777" w:rsidTr="004B5694">
        <w:tc>
          <w:tcPr>
            <w:tcW w:w="4621" w:type="dxa"/>
          </w:tcPr>
          <w:p w14:paraId="738A7D9E" w14:textId="77777777" w:rsidR="004B5694" w:rsidRPr="009428E6" w:rsidRDefault="004B5694" w:rsidP="004B5694">
            <w:pPr>
              <w:rPr>
                <w:rFonts w:cs="Arial"/>
                <w:color w:val="auto"/>
              </w:rPr>
            </w:pPr>
            <w:r w:rsidRPr="009428E6">
              <w:rPr>
                <w:rFonts w:cs="Arial"/>
                <w:color w:val="auto"/>
              </w:rPr>
              <w:t>Name of emergency contact 1</w:t>
            </w:r>
          </w:p>
          <w:p w14:paraId="23021DCC" w14:textId="77777777" w:rsidR="004B5694" w:rsidRPr="009428E6" w:rsidRDefault="004B5694" w:rsidP="004B5694">
            <w:pPr>
              <w:rPr>
                <w:rFonts w:cs="Arial"/>
                <w:color w:val="auto"/>
              </w:rPr>
            </w:pPr>
          </w:p>
          <w:p w14:paraId="233DD747" w14:textId="77777777" w:rsidR="004B5694" w:rsidRPr="009428E6" w:rsidRDefault="004B5694" w:rsidP="004B5694">
            <w:pPr>
              <w:rPr>
                <w:rFonts w:cs="Arial"/>
                <w:color w:val="auto"/>
              </w:rPr>
            </w:pPr>
          </w:p>
          <w:p w14:paraId="1678932A" w14:textId="77777777" w:rsidR="004B5694" w:rsidRPr="009428E6" w:rsidRDefault="004B5694" w:rsidP="004B5694">
            <w:pPr>
              <w:rPr>
                <w:rFonts w:cs="Arial"/>
                <w:color w:val="auto"/>
              </w:rPr>
            </w:pPr>
          </w:p>
        </w:tc>
        <w:tc>
          <w:tcPr>
            <w:tcW w:w="4621" w:type="dxa"/>
          </w:tcPr>
          <w:p w14:paraId="2AB279F7" w14:textId="77777777" w:rsidR="004B5694" w:rsidRPr="009428E6" w:rsidRDefault="004B5694" w:rsidP="004B5694">
            <w:pPr>
              <w:rPr>
                <w:rFonts w:cs="Arial"/>
                <w:color w:val="auto"/>
              </w:rPr>
            </w:pPr>
            <w:r w:rsidRPr="009428E6">
              <w:rPr>
                <w:rFonts w:cs="Arial"/>
                <w:color w:val="auto"/>
              </w:rPr>
              <w:t>Contact number</w:t>
            </w:r>
          </w:p>
        </w:tc>
      </w:tr>
      <w:tr w:rsidR="009428E6" w:rsidRPr="009428E6" w14:paraId="131E4B37" w14:textId="77777777" w:rsidTr="004B5694">
        <w:tc>
          <w:tcPr>
            <w:tcW w:w="4621" w:type="dxa"/>
          </w:tcPr>
          <w:p w14:paraId="7289E7F6" w14:textId="77777777" w:rsidR="004B5694" w:rsidRPr="009428E6" w:rsidRDefault="004B5694" w:rsidP="004B5694">
            <w:pPr>
              <w:rPr>
                <w:rFonts w:cs="Arial"/>
                <w:color w:val="auto"/>
              </w:rPr>
            </w:pPr>
            <w:r w:rsidRPr="009428E6">
              <w:rPr>
                <w:rFonts w:cs="Arial"/>
                <w:color w:val="auto"/>
              </w:rPr>
              <w:t>Name of emergency contact 2</w:t>
            </w:r>
          </w:p>
          <w:p w14:paraId="2F94AF05" w14:textId="77777777" w:rsidR="004B5694" w:rsidRPr="009428E6" w:rsidRDefault="004B5694" w:rsidP="004B5694">
            <w:pPr>
              <w:rPr>
                <w:rFonts w:cs="Arial"/>
                <w:color w:val="auto"/>
              </w:rPr>
            </w:pPr>
          </w:p>
          <w:p w14:paraId="760B26F5" w14:textId="77777777" w:rsidR="004B5694" w:rsidRPr="009428E6" w:rsidRDefault="004B5694" w:rsidP="004B5694">
            <w:pPr>
              <w:rPr>
                <w:rFonts w:cs="Arial"/>
                <w:color w:val="auto"/>
              </w:rPr>
            </w:pPr>
          </w:p>
          <w:p w14:paraId="24E28489" w14:textId="77777777" w:rsidR="004B5694" w:rsidRPr="009428E6" w:rsidRDefault="004B5694" w:rsidP="004B5694">
            <w:pPr>
              <w:rPr>
                <w:rFonts w:cs="Arial"/>
                <w:color w:val="auto"/>
              </w:rPr>
            </w:pPr>
          </w:p>
        </w:tc>
        <w:tc>
          <w:tcPr>
            <w:tcW w:w="4621" w:type="dxa"/>
          </w:tcPr>
          <w:p w14:paraId="2103353E" w14:textId="77777777" w:rsidR="004B5694" w:rsidRPr="009428E6" w:rsidRDefault="004B5694" w:rsidP="004B5694">
            <w:pPr>
              <w:rPr>
                <w:rFonts w:cs="Arial"/>
                <w:color w:val="auto"/>
              </w:rPr>
            </w:pPr>
            <w:r w:rsidRPr="009428E6">
              <w:rPr>
                <w:rFonts w:cs="Arial"/>
                <w:color w:val="auto"/>
              </w:rPr>
              <w:t>Contact number</w:t>
            </w:r>
          </w:p>
        </w:tc>
      </w:tr>
      <w:tr w:rsidR="009428E6" w:rsidRPr="009428E6" w14:paraId="0BDA52BF" w14:textId="77777777" w:rsidTr="004B5694">
        <w:tc>
          <w:tcPr>
            <w:tcW w:w="4621" w:type="dxa"/>
          </w:tcPr>
          <w:p w14:paraId="0C383F98" w14:textId="77777777" w:rsidR="004B5694" w:rsidRPr="009428E6" w:rsidRDefault="004B5694" w:rsidP="004B5694">
            <w:pPr>
              <w:rPr>
                <w:rFonts w:cs="Arial"/>
                <w:color w:val="auto"/>
              </w:rPr>
            </w:pPr>
            <w:r w:rsidRPr="009428E6">
              <w:rPr>
                <w:rFonts w:cs="Arial"/>
                <w:color w:val="auto"/>
              </w:rPr>
              <w:t xml:space="preserve">Name of family doctor, address and contact telephone </w:t>
            </w:r>
            <w:proofErr w:type="gramStart"/>
            <w:r w:rsidRPr="009428E6">
              <w:rPr>
                <w:rFonts w:cs="Arial"/>
                <w:color w:val="auto"/>
              </w:rPr>
              <w:t>number</w:t>
            </w:r>
            <w:proofErr w:type="gramEnd"/>
          </w:p>
          <w:p w14:paraId="64EC700D" w14:textId="77777777" w:rsidR="004B5694" w:rsidRPr="009428E6" w:rsidRDefault="004B5694" w:rsidP="004B5694">
            <w:pPr>
              <w:rPr>
                <w:rFonts w:cs="Arial"/>
                <w:color w:val="auto"/>
              </w:rPr>
            </w:pPr>
          </w:p>
          <w:p w14:paraId="5D9387A6" w14:textId="77777777" w:rsidR="004B5694" w:rsidRPr="009428E6" w:rsidRDefault="004B5694" w:rsidP="004B5694">
            <w:pPr>
              <w:rPr>
                <w:rFonts w:cs="Arial"/>
                <w:color w:val="auto"/>
              </w:rPr>
            </w:pPr>
          </w:p>
          <w:p w14:paraId="7FC7DED7" w14:textId="77777777" w:rsidR="004B5694" w:rsidRPr="009428E6" w:rsidRDefault="004B5694" w:rsidP="004B5694">
            <w:pPr>
              <w:rPr>
                <w:rFonts w:cs="Arial"/>
                <w:color w:val="auto"/>
              </w:rPr>
            </w:pPr>
          </w:p>
          <w:p w14:paraId="31BCE1C1" w14:textId="77777777" w:rsidR="004B5694" w:rsidRPr="009428E6" w:rsidRDefault="004B5694" w:rsidP="004B5694">
            <w:pPr>
              <w:rPr>
                <w:rFonts w:cs="Arial"/>
                <w:color w:val="auto"/>
              </w:rPr>
            </w:pPr>
          </w:p>
        </w:tc>
        <w:tc>
          <w:tcPr>
            <w:tcW w:w="4621" w:type="dxa"/>
          </w:tcPr>
          <w:p w14:paraId="362D887F" w14:textId="77777777" w:rsidR="004B5694" w:rsidRPr="009428E6" w:rsidRDefault="004B5694" w:rsidP="004B5694">
            <w:pPr>
              <w:rPr>
                <w:rFonts w:cs="Arial"/>
                <w:color w:val="auto"/>
              </w:rPr>
            </w:pPr>
          </w:p>
        </w:tc>
      </w:tr>
      <w:tr w:rsidR="009428E6" w:rsidRPr="009428E6" w14:paraId="312300BD" w14:textId="77777777" w:rsidTr="004B5694">
        <w:tc>
          <w:tcPr>
            <w:tcW w:w="4621" w:type="dxa"/>
          </w:tcPr>
          <w:p w14:paraId="51A51E5C" w14:textId="77777777" w:rsidR="004B5694" w:rsidRPr="009428E6" w:rsidRDefault="004B5694" w:rsidP="004B5694">
            <w:pPr>
              <w:rPr>
                <w:rFonts w:cs="Arial"/>
                <w:color w:val="auto"/>
              </w:rPr>
            </w:pPr>
            <w:r w:rsidRPr="009428E6">
              <w:rPr>
                <w:rFonts w:cs="Arial"/>
                <w:color w:val="auto"/>
              </w:rPr>
              <w:t>Dietary requirements</w:t>
            </w:r>
          </w:p>
          <w:p w14:paraId="468A995F" w14:textId="77777777" w:rsidR="004B5694" w:rsidRPr="009428E6" w:rsidRDefault="004B5694" w:rsidP="004B5694">
            <w:pPr>
              <w:rPr>
                <w:rFonts w:cs="Arial"/>
                <w:color w:val="auto"/>
              </w:rPr>
            </w:pPr>
          </w:p>
          <w:p w14:paraId="4E2AA535" w14:textId="77777777" w:rsidR="004B5694" w:rsidRPr="009428E6" w:rsidRDefault="004B5694" w:rsidP="004B5694">
            <w:pPr>
              <w:rPr>
                <w:rFonts w:cs="Arial"/>
                <w:color w:val="auto"/>
              </w:rPr>
            </w:pPr>
          </w:p>
          <w:p w14:paraId="5510B7F9" w14:textId="77777777" w:rsidR="004B5694" w:rsidRPr="009428E6" w:rsidRDefault="004B5694" w:rsidP="004B5694">
            <w:pPr>
              <w:rPr>
                <w:rFonts w:cs="Arial"/>
                <w:color w:val="auto"/>
              </w:rPr>
            </w:pPr>
          </w:p>
          <w:p w14:paraId="7D6E9D80" w14:textId="77777777" w:rsidR="004B5694" w:rsidRPr="009428E6" w:rsidRDefault="004B5694" w:rsidP="004B5694">
            <w:pPr>
              <w:rPr>
                <w:rFonts w:cs="Arial"/>
                <w:color w:val="auto"/>
              </w:rPr>
            </w:pPr>
          </w:p>
          <w:p w14:paraId="179D33BC" w14:textId="77777777" w:rsidR="004B5694" w:rsidRPr="009428E6" w:rsidRDefault="004B5694" w:rsidP="004B5694">
            <w:pPr>
              <w:rPr>
                <w:rFonts w:cs="Arial"/>
                <w:color w:val="auto"/>
              </w:rPr>
            </w:pPr>
          </w:p>
        </w:tc>
        <w:tc>
          <w:tcPr>
            <w:tcW w:w="4621" w:type="dxa"/>
          </w:tcPr>
          <w:p w14:paraId="04D66D12" w14:textId="77777777" w:rsidR="004B5694" w:rsidRPr="009428E6" w:rsidRDefault="004B5694" w:rsidP="004B5694">
            <w:pPr>
              <w:rPr>
                <w:rFonts w:cs="Arial"/>
                <w:color w:val="auto"/>
              </w:rPr>
            </w:pPr>
            <w:r w:rsidRPr="009428E6">
              <w:rPr>
                <w:rFonts w:cs="Arial"/>
                <w:color w:val="auto"/>
              </w:rPr>
              <w:t>Medical conditions and medication used</w:t>
            </w:r>
          </w:p>
        </w:tc>
      </w:tr>
      <w:tr w:rsidR="009428E6" w:rsidRPr="009428E6" w14:paraId="29911A51" w14:textId="77777777" w:rsidTr="004B5694">
        <w:tc>
          <w:tcPr>
            <w:tcW w:w="4621" w:type="dxa"/>
          </w:tcPr>
          <w:p w14:paraId="26E02B27" w14:textId="77777777" w:rsidR="004B5694" w:rsidRPr="009428E6" w:rsidRDefault="004B5694" w:rsidP="004B5694">
            <w:pPr>
              <w:rPr>
                <w:rFonts w:cs="Arial"/>
                <w:color w:val="auto"/>
              </w:rPr>
            </w:pPr>
            <w:r w:rsidRPr="009428E6">
              <w:rPr>
                <w:rFonts w:cs="Arial"/>
                <w:color w:val="auto"/>
              </w:rPr>
              <w:t>Allergies</w:t>
            </w:r>
          </w:p>
          <w:p w14:paraId="00E43E81" w14:textId="77777777" w:rsidR="004B5694" w:rsidRPr="009428E6" w:rsidRDefault="004B5694" w:rsidP="004B5694">
            <w:pPr>
              <w:rPr>
                <w:rFonts w:cs="Arial"/>
                <w:color w:val="auto"/>
              </w:rPr>
            </w:pPr>
          </w:p>
          <w:p w14:paraId="4F3E8B57" w14:textId="77777777" w:rsidR="004B5694" w:rsidRPr="009428E6" w:rsidRDefault="004B5694" w:rsidP="004B5694">
            <w:pPr>
              <w:rPr>
                <w:rFonts w:cs="Arial"/>
                <w:color w:val="auto"/>
              </w:rPr>
            </w:pPr>
          </w:p>
          <w:p w14:paraId="2D747674" w14:textId="77777777" w:rsidR="004B5694" w:rsidRPr="009428E6" w:rsidRDefault="004B5694" w:rsidP="004B5694">
            <w:pPr>
              <w:rPr>
                <w:rFonts w:cs="Arial"/>
                <w:color w:val="auto"/>
              </w:rPr>
            </w:pPr>
          </w:p>
          <w:p w14:paraId="67F10A05" w14:textId="77777777" w:rsidR="004B5694" w:rsidRPr="009428E6" w:rsidRDefault="004B5694" w:rsidP="004B5694">
            <w:pPr>
              <w:rPr>
                <w:rFonts w:cs="Arial"/>
                <w:color w:val="auto"/>
              </w:rPr>
            </w:pPr>
          </w:p>
          <w:p w14:paraId="251A3F67" w14:textId="77777777" w:rsidR="004B5694" w:rsidRPr="009428E6" w:rsidRDefault="004B5694" w:rsidP="004B5694">
            <w:pPr>
              <w:rPr>
                <w:rFonts w:cs="Arial"/>
                <w:color w:val="auto"/>
              </w:rPr>
            </w:pPr>
          </w:p>
        </w:tc>
        <w:tc>
          <w:tcPr>
            <w:tcW w:w="4621" w:type="dxa"/>
          </w:tcPr>
          <w:p w14:paraId="7AFF273C" w14:textId="77777777" w:rsidR="004B5694" w:rsidRPr="009428E6" w:rsidRDefault="004B5694" w:rsidP="004B5694">
            <w:pPr>
              <w:rPr>
                <w:rFonts w:cs="Arial"/>
                <w:color w:val="auto"/>
              </w:rPr>
            </w:pPr>
            <w:r w:rsidRPr="009428E6">
              <w:rPr>
                <w:rFonts w:cs="Arial"/>
                <w:color w:val="auto"/>
              </w:rPr>
              <w:t>Mobility issues</w:t>
            </w:r>
          </w:p>
        </w:tc>
      </w:tr>
      <w:tr w:rsidR="009428E6" w:rsidRPr="009428E6" w14:paraId="05D32DE2" w14:textId="77777777" w:rsidTr="004B5694">
        <w:tc>
          <w:tcPr>
            <w:tcW w:w="4621" w:type="dxa"/>
          </w:tcPr>
          <w:p w14:paraId="3EAB5018" w14:textId="77777777" w:rsidR="004B5694" w:rsidRPr="009428E6" w:rsidRDefault="004B5694" w:rsidP="004B5694">
            <w:pPr>
              <w:rPr>
                <w:rFonts w:cs="Arial"/>
                <w:color w:val="auto"/>
              </w:rPr>
            </w:pPr>
            <w:r w:rsidRPr="009428E6">
              <w:rPr>
                <w:rFonts w:cs="Arial"/>
                <w:color w:val="auto"/>
              </w:rPr>
              <w:t>Other considerations; including religious observance</w:t>
            </w:r>
          </w:p>
          <w:p w14:paraId="4D2C8B2D" w14:textId="77777777" w:rsidR="004B5694" w:rsidRPr="009428E6" w:rsidRDefault="004B5694" w:rsidP="004B5694">
            <w:pPr>
              <w:rPr>
                <w:rFonts w:cs="Arial"/>
                <w:color w:val="auto"/>
              </w:rPr>
            </w:pPr>
          </w:p>
          <w:p w14:paraId="40E40AC0" w14:textId="77777777" w:rsidR="004B5694" w:rsidRPr="009428E6" w:rsidRDefault="004B5694" w:rsidP="004B5694">
            <w:pPr>
              <w:rPr>
                <w:rFonts w:cs="Arial"/>
                <w:color w:val="auto"/>
              </w:rPr>
            </w:pPr>
          </w:p>
          <w:p w14:paraId="077D3395" w14:textId="77777777" w:rsidR="004B5694" w:rsidRPr="009428E6" w:rsidRDefault="004B5694" w:rsidP="004B5694">
            <w:pPr>
              <w:rPr>
                <w:rFonts w:cs="Arial"/>
                <w:color w:val="auto"/>
              </w:rPr>
            </w:pPr>
          </w:p>
        </w:tc>
        <w:tc>
          <w:tcPr>
            <w:tcW w:w="4621" w:type="dxa"/>
          </w:tcPr>
          <w:p w14:paraId="693087B6" w14:textId="77777777" w:rsidR="004B5694" w:rsidRPr="009428E6" w:rsidRDefault="004B5694" w:rsidP="004B5694">
            <w:pPr>
              <w:rPr>
                <w:rFonts w:cs="Arial"/>
                <w:color w:val="auto"/>
              </w:rPr>
            </w:pPr>
          </w:p>
        </w:tc>
      </w:tr>
      <w:tr w:rsidR="009428E6" w:rsidRPr="009428E6" w14:paraId="2BA3C32F" w14:textId="77777777" w:rsidTr="004B5694">
        <w:tc>
          <w:tcPr>
            <w:tcW w:w="9242" w:type="dxa"/>
            <w:gridSpan w:val="2"/>
          </w:tcPr>
          <w:p w14:paraId="1193E5A3" w14:textId="77777777" w:rsidR="004B5694" w:rsidRPr="009428E6" w:rsidRDefault="004B5694" w:rsidP="004B5694">
            <w:pPr>
              <w:rPr>
                <w:rFonts w:cs="Arial"/>
                <w:color w:val="auto"/>
              </w:rPr>
            </w:pPr>
            <w:r w:rsidRPr="009428E6">
              <w:rPr>
                <w:rFonts w:cs="Arial"/>
                <w:color w:val="auto"/>
              </w:rPr>
              <w:t>Consent and agreements</w:t>
            </w:r>
          </w:p>
          <w:p w14:paraId="71DD49F8" w14:textId="77777777" w:rsidR="004B5694" w:rsidRPr="009428E6" w:rsidRDefault="004B5694" w:rsidP="004B5694">
            <w:pPr>
              <w:rPr>
                <w:rFonts w:cs="Arial"/>
                <w:color w:val="auto"/>
              </w:rPr>
            </w:pPr>
            <w:r w:rsidRPr="009428E6">
              <w:rPr>
                <w:rFonts w:cs="Arial"/>
                <w:color w:val="auto"/>
              </w:rPr>
              <w:t>Please tick each applicable box and sign where indicated</w:t>
            </w:r>
          </w:p>
          <w:p w14:paraId="516BB24B" w14:textId="77777777" w:rsidR="004B5694" w:rsidRPr="009428E6" w:rsidRDefault="004B5694" w:rsidP="004B5694">
            <w:pPr>
              <w:rPr>
                <w:rFonts w:cs="Arial"/>
                <w:color w:val="auto"/>
              </w:rPr>
            </w:pPr>
          </w:p>
        </w:tc>
      </w:tr>
      <w:tr w:rsidR="009428E6" w:rsidRPr="009428E6" w14:paraId="28B3F6B6" w14:textId="77777777" w:rsidTr="004B5694">
        <w:tc>
          <w:tcPr>
            <w:tcW w:w="9242" w:type="dxa"/>
            <w:gridSpan w:val="2"/>
          </w:tcPr>
          <w:p w14:paraId="4483B70B" w14:textId="77777777" w:rsidR="004B5694" w:rsidRPr="009428E6" w:rsidRDefault="004B5694" w:rsidP="004B5694">
            <w:pPr>
              <w:rPr>
                <w:rFonts w:cs="Arial"/>
                <w:color w:val="auto"/>
              </w:rPr>
            </w:pPr>
            <w:proofErr w:type="gramStart"/>
            <w:r w:rsidRPr="009428E6">
              <w:rPr>
                <w:rFonts w:cs="Arial"/>
                <w:color w:val="auto"/>
              </w:rPr>
              <w:t>□  I</w:t>
            </w:r>
            <w:proofErr w:type="gramEnd"/>
            <w:r w:rsidRPr="009428E6">
              <w:rPr>
                <w:rFonts w:cs="Arial"/>
                <w:color w:val="auto"/>
              </w:rPr>
              <w:t xml:space="preserve"> consent to my child taking part in the visit detailed overleaf.</w:t>
            </w:r>
          </w:p>
          <w:p w14:paraId="0C11FA17" w14:textId="77777777" w:rsidR="004B5694" w:rsidRPr="009428E6" w:rsidRDefault="004B5694" w:rsidP="004B5694">
            <w:pPr>
              <w:rPr>
                <w:rFonts w:cs="Arial"/>
                <w:color w:val="auto"/>
              </w:rPr>
            </w:pPr>
          </w:p>
        </w:tc>
      </w:tr>
      <w:tr w:rsidR="009428E6" w:rsidRPr="009428E6" w14:paraId="4A65C7B8" w14:textId="77777777" w:rsidTr="004B5694">
        <w:tc>
          <w:tcPr>
            <w:tcW w:w="9242" w:type="dxa"/>
            <w:gridSpan w:val="2"/>
          </w:tcPr>
          <w:p w14:paraId="1B0C59FE" w14:textId="77777777" w:rsidR="004B5694" w:rsidRPr="009428E6" w:rsidRDefault="004B5694" w:rsidP="004B5694">
            <w:pPr>
              <w:rPr>
                <w:rFonts w:cs="Arial"/>
                <w:color w:val="auto"/>
              </w:rPr>
            </w:pPr>
            <w:r w:rsidRPr="009428E6">
              <w:rPr>
                <w:rFonts w:cs="Arial"/>
                <w:color w:val="auto"/>
              </w:rPr>
              <w:t xml:space="preserve">□ I consent to my child receiving emergency medical or dental treatment; including </w:t>
            </w:r>
            <w:proofErr w:type="spellStart"/>
            <w:r w:rsidRPr="009428E6">
              <w:rPr>
                <w:rFonts w:cs="Arial"/>
                <w:color w:val="auto"/>
              </w:rPr>
              <w:t>anaesthetic</w:t>
            </w:r>
            <w:proofErr w:type="spellEnd"/>
            <w:r w:rsidRPr="009428E6">
              <w:rPr>
                <w:rFonts w:cs="Arial"/>
                <w:color w:val="auto"/>
              </w:rPr>
              <w:t xml:space="preserve"> or blood transfusion, as considered necessary by a medical practitioner.</w:t>
            </w:r>
          </w:p>
          <w:p w14:paraId="43E52FC1" w14:textId="77777777" w:rsidR="004B5694" w:rsidRPr="009428E6" w:rsidRDefault="004B5694" w:rsidP="004B5694">
            <w:pPr>
              <w:rPr>
                <w:rFonts w:cs="Arial"/>
                <w:color w:val="auto"/>
              </w:rPr>
            </w:pPr>
          </w:p>
        </w:tc>
      </w:tr>
      <w:tr w:rsidR="009428E6" w:rsidRPr="009428E6" w14:paraId="263509BB" w14:textId="77777777" w:rsidTr="004B5694">
        <w:tc>
          <w:tcPr>
            <w:tcW w:w="9242" w:type="dxa"/>
            <w:gridSpan w:val="2"/>
          </w:tcPr>
          <w:p w14:paraId="3DABB80F" w14:textId="77777777" w:rsidR="004B5694" w:rsidRPr="009428E6" w:rsidRDefault="004B5694" w:rsidP="004B5694">
            <w:pPr>
              <w:rPr>
                <w:rFonts w:cs="Arial"/>
                <w:color w:val="auto"/>
              </w:rPr>
            </w:pPr>
            <w:r w:rsidRPr="009428E6">
              <w:rPr>
                <w:rFonts w:cs="Arial"/>
                <w:color w:val="auto"/>
              </w:rPr>
              <w:t xml:space="preserve">□ I will ensure that my child will carry two sets of certain medications; </w:t>
            </w:r>
            <w:proofErr w:type="spellStart"/>
            <w:r w:rsidRPr="009428E6">
              <w:rPr>
                <w:rFonts w:cs="Arial"/>
                <w:color w:val="auto"/>
              </w:rPr>
              <w:t>epipens</w:t>
            </w:r>
            <w:proofErr w:type="spellEnd"/>
            <w:r w:rsidRPr="009428E6">
              <w:rPr>
                <w:rFonts w:cs="Arial"/>
                <w:color w:val="auto"/>
              </w:rPr>
              <w:t xml:space="preserve">, inhalers </w:t>
            </w:r>
            <w:proofErr w:type="spellStart"/>
            <w:r w:rsidRPr="009428E6">
              <w:rPr>
                <w:rFonts w:cs="Arial"/>
                <w:color w:val="auto"/>
              </w:rPr>
              <w:t>etc</w:t>
            </w:r>
            <w:proofErr w:type="spellEnd"/>
            <w:r w:rsidRPr="009428E6">
              <w:rPr>
                <w:rFonts w:cs="Arial"/>
                <w:color w:val="auto"/>
              </w:rPr>
              <w:t xml:space="preserve"> and that he/she is confident in their use, </w:t>
            </w:r>
            <w:proofErr w:type="gramStart"/>
            <w:r w:rsidRPr="009428E6">
              <w:rPr>
                <w:rFonts w:cs="Arial"/>
                <w:color w:val="auto"/>
              </w:rPr>
              <w:t>storage</w:t>
            </w:r>
            <w:proofErr w:type="gramEnd"/>
            <w:r w:rsidRPr="009428E6">
              <w:rPr>
                <w:rFonts w:cs="Arial"/>
                <w:color w:val="auto"/>
              </w:rPr>
              <w:t xml:space="preserve"> and care.</w:t>
            </w:r>
          </w:p>
          <w:p w14:paraId="7FC0E599" w14:textId="77777777" w:rsidR="004B5694" w:rsidRPr="009428E6" w:rsidRDefault="004B5694" w:rsidP="004B5694">
            <w:pPr>
              <w:rPr>
                <w:rFonts w:cs="Arial"/>
                <w:color w:val="auto"/>
              </w:rPr>
            </w:pPr>
          </w:p>
        </w:tc>
      </w:tr>
      <w:tr w:rsidR="009428E6" w:rsidRPr="009428E6" w14:paraId="1EB7A855" w14:textId="77777777" w:rsidTr="004B5694">
        <w:tc>
          <w:tcPr>
            <w:tcW w:w="9242" w:type="dxa"/>
            <w:gridSpan w:val="2"/>
          </w:tcPr>
          <w:p w14:paraId="5BC31B2E" w14:textId="77777777" w:rsidR="004B5694" w:rsidRPr="009428E6" w:rsidRDefault="004B5694" w:rsidP="004B5694">
            <w:pPr>
              <w:rPr>
                <w:rFonts w:cs="Arial"/>
                <w:color w:val="auto"/>
              </w:rPr>
            </w:pPr>
            <w:r w:rsidRPr="009428E6">
              <w:rPr>
                <w:rFonts w:cs="Arial"/>
                <w:color w:val="auto"/>
              </w:rPr>
              <w:lastRenderedPageBreak/>
              <w:t>□ I will inform school of any prescribed medications being taken by my child and give these to the group leader for safe keeping in clearly marked containers which shows prescribed dosage. (Only medicines prescribed by a doctor can be carried by the staff member).</w:t>
            </w:r>
          </w:p>
          <w:p w14:paraId="66F6A227" w14:textId="77777777" w:rsidR="004B5694" w:rsidRPr="009428E6" w:rsidRDefault="004B5694" w:rsidP="004B5694">
            <w:pPr>
              <w:rPr>
                <w:rFonts w:cs="Arial"/>
                <w:color w:val="auto"/>
              </w:rPr>
            </w:pPr>
          </w:p>
        </w:tc>
      </w:tr>
      <w:tr w:rsidR="009428E6" w:rsidRPr="009428E6" w14:paraId="3178F449" w14:textId="77777777" w:rsidTr="004B5694">
        <w:tc>
          <w:tcPr>
            <w:tcW w:w="9242" w:type="dxa"/>
            <w:gridSpan w:val="2"/>
          </w:tcPr>
          <w:p w14:paraId="06C18984" w14:textId="1E2A0BF6" w:rsidR="004B5694" w:rsidRPr="009428E6" w:rsidRDefault="004B5694" w:rsidP="004B5694">
            <w:pPr>
              <w:rPr>
                <w:rFonts w:cs="Arial"/>
                <w:color w:val="auto"/>
              </w:rPr>
            </w:pPr>
            <w:r w:rsidRPr="009428E6">
              <w:rPr>
                <w:rFonts w:cs="Arial"/>
                <w:color w:val="auto"/>
              </w:rPr>
              <w:t xml:space="preserve">□ I will provide school with certificates of all </w:t>
            </w:r>
            <w:r w:rsidR="001E675A" w:rsidRPr="009428E6">
              <w:rPr>
                <w:rFonts w:cs="Arial"/>
                <w:color w:val="auto"/>
              </w:rPr>
              <w:t xml:space="preserve">compulsory and recommended </w:t>
            </w:r>
            <w:r w:rsidRPr="009428E6">
              <w:rPr>
                <w:rFonts w:cs="Arial"/>
                <w:color w:val="auto"/>
              </w:rPr>
              <w:t>vaccinations, which are considered necessary for the visit.</w:t>
            </w:r>
            <w:r w:rsidR="001E675A" w:rsidRPr="009428E6">
              <w:rPr>
                <w:rFonts w:cs="Arial"/>
                <w:color w:val="auto"/>
              </w:rPr>
              <w:t xml:space="preserve"> This includes COVID 19 vaccination or proof of recovery from illness as may be required by destination country.</w:t>
            </w:r>
          </w:p>
          <w:p w14:paraId="49C54F1D" w14:textId="77777777" w:rsidR="004B5694" w:rsidRPr="009428E6" w:rsidRDefault="004B5694" w:rsidP="004B5694">
            <w:pPr>
              <w:rPr>
                <w:rFonts w:cs="Arial"/>
                <w:color w:val="auto"/>
              </w:rPr>
            </w:pPr>
          </w:p>
        </w:tc>
      </w:tr>
      <w:tr w:rsidR="009428E6" w:rsidRPr="009428E6" w14:paraId="5F2F0ED3" w14:textId="77777777" w:rsidTr="004B5694">
        <w:trPr>
          <w:trHeight w:val="640"/>
        </w:trPr>
        <w:tc>
          <w:tcPr>
            <w:tcW w:w="9242" w:type="dxa"/>
            <w:gridSpan w:val="2"/>
          </w:tcPr>
          <w:p w14:paraId="08406BD1" w14:textId="77777777" w:rsidR="004B5694" w:rsidRPr="009428E6" w:rsidRDefault="004B5694" w:rsidP="004B5694">
            <w:pPr>
              <w:rPr>
                <w:rFonts w:cs="Arial"/>
                <w:color w:val="auto"/>
              </w:rPr>
            </w:pPr>
            <w:r w:rsidRPr="009428E6">
              <w:rPr>
                <w:rFonts w:cs="Arial"/>
                <w:color w:val="auto"/>
              </w:rPr>
              <w:t>□ I consent to my child being photographed during the visit for school use and in line with school photo policy.</w:t>
            </w:r>
          </w:p>
          <w:p w14:paraId="2A74D57E" w14:textId="77777777" w:rsidR="004B5694" w:rsidRPr="009428E6" w:rsidRDefault="004B5694" w:rsidP="004B5694">
            <w:pPr>
              <w:rPr>
                <w:rFonts w:cs="Arial"/>
                <w:color w:val="auto"/>
              </w:rPr>
            </w:pPr>
          </w:p>
        </w:tc>
      </w:tr>
      <w:tr w:rsidR="009428E6" w:rsidRPr="009428E6" w14:paraId="1300CD5C" w14:textId="77777777" w:rsidTr="004B5694">
        <w:trPr>
          <w:trHeight w:val="640"/>
        </w:trPr>
        <w:tc>
          <w:tcPr>
            <w:tcW w:w="9242" w:type="dxa"/>
            <w:gridSpan w:val="2"/>
          </w:tcPr>
          <w:p w14:paraId="2B589C81" w14:textId="77777777" w:rsidR="004B5694" w:rsidRPr="009428E6" w:rsidRDefault="004B5694" w:rsidP="004B5694">
            <w:pPr>
              <w:rPr>
                <w:rFonts w:cs="Arial"/>
                <w:color w:val="auto"/>
              </w:rPr>
            </w:pPr>
            <w:r w:rsidRPr="009428E6">
              <w:rPr>
                <w:rFonts w:cs="Arial"/>
                <w:color w:val="auto"/>
              </w:rPr>
              <w:t>□ I consent to school sharing information about my child with the partner school where appropriate.</w:t>
            </w:r>
          </w:p>
          <w:p w14:paraId="0178D144" w14:textId="77777777" w:rsidR="004B5694" w:rsidRPr="009428E6" w:rsidRDefault="004B5694" w:rsidP="004B5694">
            <w:pPr>
              <w:rPr>
                <w:rFonts w:cs="Arial"/>
                <w:color w:val="auto"/>
              </w:rPr>
            </w:pPr>
          </w:p>
        </w:tc>
      </w:tr>
      <w:tr w:rsidR="009428E6" w:rsidRPr="009428E6" w14:paraId="430C834E" w14:textId="77777777" w:rsidTr="004B5694">
        <w:tc>
          <w:tcPr>
            <w:tcW w:w="9242" w:type="dxa"/>
            <w:gridSpan w:val="2"/>
          </w:tcPr>
          <w:p w14:paraId="20D309FB" w14:textId="77777777" w:rsidR="004B5694" w:rsidRPr="009428E6" w:rsidRDefault="004B5694" w:rsidP="004B5694">
            <w:pPr>
              <w:rPr>
                <w:rFonts w:cs="Arial"/>
                <w:color w:val="auto"/>
              </w:rPr>
            </w:pPr>
            <w:r w:rsidRPr="009428E6">
              <w:rPr>
                <w:rFonts w:cs="Arial"/>
                <w:color w:val="auto"/>
              </w:rPr>
              <w:t xml:space="preserve">□ I give permission for my son/daughter to take part in </w:t>
            </w:r>
            <w:proofErr w:type="gramStart"/>
            <w:r w:rsidRPr="009428E6">
              <w:rPr>
                <w:rFonts w:cs="Arial"/>
                <w:color w:val="auto"/>
              </w:rPr>
              <w:t>water based</w:t>
            </w:r>
            <w:proofErr w:type="gramEnd"/>
            <w:r w:rsidRPr="009428E6">
              <w:rPr>
                <w:rFonts w:cs="Arial"/>
                <w:color w:val="auto"/>
              </w:rPr>
              <w:t xml:space="preserve"> activities and confirm that my child can swim without flotation aids.</w:t>
            </w:r>
          </w:p>
          <w:p w14:paraId="5B32B311" w14:textId="77777777" w:rsidR="004B5694" w:rsidRPr="009428E6" w:rsidRDefault="004B5694" w:rsidP="004B5694">
            <w:pPr>
              <w:rPr>
                <w:rFonts w:cs="Arial"/>
                <w:color w:val="auto"/>
              </w:rPr>
            </w:pPr>
          </w:p>
        </w:tc>
      </w:tr>
      <w:tr w:rsidR="004B5694" w:rsidRPr="009428E6" w14:paraId="3134E5F3" w14:textId="77777777" w:rsidTr="004B5694">
        <w:tc>
          <w:tcPr>
            <w:tcW w:w="9242" w:type="dxa"/>
            <w:gridSpan w:val="2"/>
          </w:tcPr>
          <w:p w14:paraId="52162DB0" w14:textId="77777777" w:rsidR="004B5694" w:rsidRPr="009428E6" w:rsidRDefault="004B5694" w:rsidP="004B5694">
            <w:pPr>
              <w:rPr>
                <w:rFonts w:cs="Arial"/>
                <w:color w:val="auto"/>
              </w:rPr>
            </w:pPr>
            <w:r w:rsidRPr="009428E6">
              <w:rPr>
                <w:rFonts w:cs="Arial"/>
                <w:color w:val="auto"/>
              </w:rPr>
              <w:t xml:space="preserve">□ I agree to meet any costs and expenses reasonably incurred by the school on behalf of my son/daughter which cannot be covered under the terms of the insurance policy </w:t>
            </w:r>
            <w:proofErr w:type="gramStart"/>
            <w:r w:rsidRPr="009428E6">
              <w:rPr>
                <w:rFonts w:cs="Arial"/>
                <w:color w:val="auto"/>
              </w:rPr>
              <w:t>( policy</w:t>
            </w:r>
            <w:proofErr w:type="gramEnd"/>
            <w:r w:rsidRPr="009428E6">
              <w:rPr>
                <w:rFonts w:cs="Arial"/>
                <w:color w:val="auto"/>
              </w:rPr>
              <w:t xml:space="preserve"> excess, emergency care, damage to property belonging to a third party </w:t>
            </w:r>
            <w:proofErr w:type="spellStart"/>
            <w:r w:rsidRPr="009428E6">
              <w:rPr>
                <w:rFonts w:cs="Arial"/>
                <w:color w:val="auto"/>
              </w:rPr>
              <w:t>etc</w:t>
            </w:r>
            <w:proofErr w:type="spellEnd"/>
            <w:r w:rsidRPr="009428E6">
              <w:rPr>
                <w:rFonts w:cs="Arial"/>
                <w:color w:val="auto"/>
              </w:rPr>
              <w:t>).</w:t>
            </w:r>
          </w:p>
          <w:p w14:paraId="37E3976C" w14:textId="77777777" w:rsidR="004B5694" w:rsidRPr="009428E6" w:rsidRDefault="004B5694" w:rsidP="004B5694">
            <w:pPr>
              <w:rPr>
                <w:rFonts w:cs="Arial"/>
                <w:color w:val="auto"/>
              </w:rPr>
            </w:pPr>
          </w:p>
        </w:tc>
      </w:tr>
    </w:tbl>
    <w:p w14:paraId="55665B57" w14:textId="77777777" w:rsidR="004B5694" w:rsidRPr="009428E6" w:rsidRDefault="004B5694" w:rsidP="004B5694">
      <w:pPr>
        <w:rPr>
          <w:rFonts w:cs="Arial"/>
          <w:color w:val="auto"/>
        </w:rPr>
      </w:pPr>
    </w:p>
    <w:p w14:paraId="52CAFE0F" w14:textId="77777777" w:rsidR="004B5694" w:rsidRPr="009428E6" w:rsidRDefault="004B5694" w:rsidP="004B5694">
      <w:pPr>
        <w:rPr>
          <w:rFonts w:cs="Arial"/>
          <w:color w:val="auto"/>
        </w:rPr>
      </w:pPr>
      <w:r w:rsidRPr="009428E6">
        <w:rPr>
          <w:rFonts w:cs="Arial"/>
          <w:color w:val="auto"/>
        </w:rPr>
        <w:t>Name of pupil</w:t>
      </w:r>
      <w:r w:rsidRPr="009428E6">
        <w:rPr>
          <w:rFonts w:cs="Arial"/>
          <w:color w:val="auto"/>
        </w:rPr>
        <w:tab/>
      </w:r>
      <w:r w:rsidRPr="009428E6">
        <w:rPr>
          <w:rFonts w:cs="Arial"/>
          <w:color w:val="auto"/>
        </w:rPr>
        <w:tab/>
        <w:t>______________________________________________</w:t>
      </w:r>
    </w:p>
    <w:p w14:paraId="50815D0A" w14:textId="77777777" w:rsidR="004B5694" w:rsidRPr="009428E6" w:rsidRDefault="004B5694" w:rsidP="004B5694">
      <w:pPr>
        <w:rPr>
          <w:rFonts w:cs="Arial"/>
          <w:color w:val="auto"/>
        </w:rPr>
      </w:pPr>
    </w:p>
    <w:p w14:paraId="0DDB2F70" w14:textId="77777777" w:rsidR="004B5694" w:rsidRPr="009428E6" w:rsidRDefault="004B5694" w:rsidP="004B5694">
      <w:pPr>
        <w:rPr>
          <w:rFonts w:cs="Arial"/>
          <w:color w:val="auto"/>
        </w:rPr>
      </w:pPr>
      <w:r w:rsidRPr="009428E6">
        <w:rPr>
          <w:rFonts w:cs="Arial"/>
          <w:color w:val="auto"/>
        </w:rPr>
        <w:t>Name of parent/carer</w:t>
      </w:r>
      <w:r w:rsidRPr="009428E6">
        <w:rPr>
          <w:rFonts w:cs="Arial"/>
          <w:color w:val="auto"/>
        </w:rPr>
        <w:tab/>
        <w:t>______________________________________________</w:t>
      </w:r>
    </w:p>
    <w:p w14:paraId="2CB79742" w14:textId="77777777" w:rsidR="004B5694" w:rsidRPr="009428E6" w:rsidRDefault="004B5694" w:rsidP="004B5694">
      <w:pPr>
        <w:rPr>
          <w:rFonts w:cs="Arial"/>
          <w:color w:val="auto"/>
        </w:rPr>
      </w:pPr>
    </w:p>
    <w:p w14:paraId="1A3281F7" w14:textId="77777777" w:rsidR="004B5694" w:rsidRPr="009428E6" w:rsidRDefault="004B5694" w:rsidP="004B5694">
      <w:pPr>
        <w:rPr>
          <w:rFonts w:cs="Arial"/>
          <w:color w:val="auto"/>
        </w:rPr>
      </w:pPr>
      <w:r w:rsidRPr="009428E6">
        <w:rPr>
          <w:rFonts w:cs="Arial"/>
          <w:color w:val="auto"/>
        </w:rPr>
        <w:t>Signature __________________________________</w:t>
      </w:r>
      <w:r w:rsidRPr="009428E6">
        <w:rPr>
          <w:rFonts w:cs="Arial"/>
          <w:color w:val="auto"/>
        </w:rPr>
        <w:tab/>
        <w:t>Date ____________________</w:t>
      </w:r>
    </w:p>
    <w:p w14:paraId="30EA0AC8" w14:textId="77777777" w:rsidR="009428E6" w:rsidRPr="009428E6" w:rsidRDefault="009428E6" w:rsidP="00413D25">
      <w:pPr>
        <w:pStyle w:val="Heading2"/>
        <w:rPr>
          <w:b/>
          <w:color w:val="auto"/>
        </w:rPr>
      </w:pPr>
    </w:p>
    <w:p w14:paraId="79631BCF" w14:textId="77777777" w:rsidR="009428E6" w:rsidRPr="009428E6" w:rsidRDefault="009428E6" w:rsidP="00413D25">
      <w:pPr>
        <w:pStyle w:val="Heading2"/>
        <w:rPr>
          <w:b/>
          <w:color w:val="auto"/>
        </w:rPr>
      </w:pPr>
    </w:p>
    <w:p w14:paraId="49A988C0" w14:textId="1DAC631D" w:rsidR="00413D25" w:rsidRPr="009428E6" w:rsidRDefault="00413D25" w:rsidP="00413D25">
      <w:pPr>
        <w:pStyle w:val="Heading2"/>
        <w:rPr>
          <w:b/>
          <w:color w:val="auto"/>
        </w:rPr>
      </w:pPr>
      <w:r w:rsidRPr="009428E6">
        <w:rPr>
          <w:b/>
          <w:color w:val="auto"/>
        </w:rPr>
        <w:t xml:space="preserve">Appendix </w:t>
      </w:r>
      <w:r w:rsidR="004B5694" w:rsidRPr="009428E6">
        <w:rPr>
          <w:b/>
          <w:color w:val="auto"/>
        </w:rPr>
        <w:t>6</w:t>
      </w:r>
      <w:r w:rsidRPr="009428E6">
        <w:rPr>
          <w:b/>
          <w:color w:val="auto"/>
        </w:rPr>
        <w:t xml:space="preserve">  </w:t>
      </w:r>
    </w:p>
    <w:p w14:paraId="7BD2F034" w14:textId="076CBC64" w:rsidR="00413D25" w:rsidRPr="009428E6" w:rsidRDefault="00413D25" w:rsidP="00413D25">
      <w:pPr>
        <w:pStyle w:val="Heading2"/>
        <w:rPr>
          <w:color w:val="auto"/>
        </w:rPr>
      </w:pPr>
      <w:r w:rsidRPr="009428E6">
        <w:rPr>
          <w:color w:val="auto"/>
        </w:rPr>
        <w:t>Form of introduction to a host family</w:t>
      </w:r>
    </w:p>
    <w:p w14:paraId="6E4C9747" w14:textId="3FD7D918" w:rsidR="004B5694" w:rsidRPr="009428E6" w:rsidRDefault="004B5694" w:rsidP="004B5694">
      <w:pPr>
        <w:rPr>
          <w:rFonts w:cs="Arial"/>
          <w:color w:val="auto"/>
        </w:rPr>
      </w:pPr>
      <w:r w:rsidRPr="009428E6">
        <w:rPr>
          <w:rFonts w:cs="Arial"/>
          <w:color w:val="auto"/>
        </w:rPr>
        <w:t>My name is ……………………………………………. I am a ……………</w:t>
      </w:r>
      <w:proofErr w:type="gramStart"/>
      <w:r w:rsidRPr="009428E6">
        <w:rPr>
          <w:rFonts w:cs="Arial"/>
          <w:color w:val="auto"/>
        </w:rPr>
        <w:t>…..</w:t>
      </w:r>
      <w:proofErr w:type="gramEnd"/>
      <w:r w:rsidRPr="009428E6">
        <w:rPr>
          <w:rFonts w:cs="Arial"/>
          <w:color w:val="auto"/>
        </w:rPr>
        <w:t xml:space="preserve"> year old boy/girl</w:t>
      </w:r>
      <w:r w:rsidR="001E675A" w:rsidRPr="009428E6">
        <w:rPr>
          <w:rFonts w:cs="Arial"/>
          <w:color w:val="auto"/>
        </w:rPr>
        <w:t>/identify as male/female</w:t>
      </w:r>
      <w:r w:rsidRPr="009428E6">
        <w:rPr>
          <w:rFonts w:cs="Arial"/>
          <w:color w:val="auto"/>
        </w:rPr>
        <w:t>.</w:t>
      </w:r>
    </w:p>
    <w:p w14:paraId="0B548345" w14:textId="77777777" w:rsidR="004B5694" w:rsidRPr="009428E6" w:rsidRDefault="004B5694" w:rsidP="004B5694">
      <w:pPr>
        <w:rPr>
          <w:rFonts w:cs="Arial"/>
          <w:color w:val="auto"/>
        </w:rPr>
      </w:pPr>
      <w:r w:rsidRPr="009428E6">
        <w:rPr>
          <w:rFonts w:cs="Arial"/>
          <w:color w:val="auto"/>
        </w:rPr>
        <w:t>At home, I live with …………………………………………………………………………………………………………………………</w:t>
      </w:r>
    </w:p>
    <w:p w14:paraId="443CA6F0" w14:textId="77777777" w:rsidR="004B5694" w:rsidRPr="009428E6" w:rsidRDefault="004B5694" w:rsidP="004B5694">
      <w:pPr>
        <w:rPr>
          <w:rFonts w:cs="Arial"/>
          <w:color w:val="auto"/>
        </w:rPr>
      </w:pPr>
      <w:r w:rsidRPr="009428E6">
        <w:rPr>
          <w:rFonts w:cs="Arial"/>
          <w:color w:val="auto"/>
        </w:rPr>
        <w:t>I have …………………………………</w:t>
      </w:r>
      <w:proofErr w:type="gramStart"/>
      <w:r w:rsidRPr="009428E6">
        <w:rPr>
          <w:rFonts w:cs="Arial"/>
          <w:color w:val="auto"/>
        </w:rPr>
        <w:t>…..</w:t>
      </w:r>
      <w:proofErr w:type="gramEnd"/>
      <w:r w:rsidRPr="009428E6">
        <w:rPr>
          <w:rFonts w:cs="Arial"/>
          <w:color w:val="auto"/>
        </w:rPr>
        <w:t xml:space="preserve"> (pets)</w:t>
      </w:r>
    </w:p>
    <w:p w14:paraId="65DD19DB" w14:textId="77777777" w:rsidR="004B5694" w:rsidRPr="009428E6" w:rsidRDefault="004B5694" w:rsidP="004B5694">
      <w:pPr>
        <w:rPr>
          <w:rFonts w:cs="Arial"/>
          <w:color w:val="auto"/>
        </w:rPr>
      </w:pPr>
      <w:r w:rsidRPr="009428E6">
        <w:rPr>
          <w:rFonts w:cs="Arial"/>
          <w:color w:val="auto"/>
        </w:rPr>
        <w:t>In my spare time I enjoy ………………………………………………………………………………………………………………………………………………………………………………………………………………………………………………………………………………………………………………………………………………………………………………</w:t>
      </w:r>
    </w:p>
    <w:p w14:paraId="209889EB" w14:textId="34739886" w:rsidR="004B5694" w:rsidRPr="009428E6" w:rsidRDefault="004B5694" w:rsidP="004B5694">
      <w:pPr>
        <w:rPr>
          <w:rFonts w:cs="Arial"/>
          <w:color w:val="auto"/>
        </w:rPr>
      </w:pPr>
      <w:r w:rsidRPr="009428E6">
        <w:rPr>
          <w:rFonts w:cs="Arial"/>
          <w:color w:val="auto"/>
        </w:rPr>
        <w:t>I am most looking forward to doing the following things in (name of country) ………………………………………………………………………………………………………………………………………………………………………………………………………………………………………………………………………………</w:t>
      </w:r>
    </w:p>
    <w:p w14:paraId="16EFB0C0" w14:textId="77777777" w:rsidR="004B5694" w:rsidRPr="009428E6" w:rsidRDefault="004B5694" w:rsidP="004B5694">
      <w:pPr>
        <w:rPr>
          <w:rFonts w:cs="Arial"/>
          <w:color w:val="auto"/>
        </w:rPr>
      </w:pPr>
      <w:r w:rsidRPr="009428E6">
        <w:rPr>
          <w:rFonts w:cs="Arial"/>
          <w:color w:val="auto"/>
        </w:rPr>
        <w:t>I have been learning (language) for …</w:t>
      </w:r>
      <w:proofErr w:type="gramStart"/>
      <w:r w:rsidRPr="009428E6">
        <w:rPr>
          <w:rFonts w:cs="Arial"/>
          <w:color w:val="auto"/>
        </w:rPr>
        <w:t>…..</w:t>
      </w:r>
      <w:proofErr w:type="gramEnd"/>
      <w:r w:rsidRPr="009428E6">
        <w:rPr>
          <w:rFonts w:cs="Arial"/>
          <w:color w:val="auto"/>
        </w:rPr>
        <w:t xml:space="preserve"> years and am confident/not confident when speaking and listening.</w:t>
      </w:r>
    </w:p>
    <w:p w14:paraId="045C67F5" w14:textId="56B0326D" w:rsidR="004B5694" w:rsidRPr="009428E6" w:rsidRDefault="004B5694" w:rsidP="004B5694">
      <w:pPr>
        <w:rPr>
          <w:rFonts w:cs="Arial"/>
          <w:color w:val="auto"/>
        </w:rPr>
      </w:pPr>
      <w:r w:rsidRPr="009428E6">
        <w:rPr>
          <w:rFonts w:cs="Arial"/>
          <w:color w:val="auto"/>
        </w:rPr>
        <w:t>I suffer from the following allergies which may need to be considered: (Pets/feathers/pollen)</w:t>
      </w:r>
    </w:p>
    <w:p w14:paraId="680CC9F0" w14:textId="77777777" w:rsidR="004B5694" w:rsidRPr="009428E6" w:rsidRDefault="004B5694" w:rsidP="004B5694">
      <w:pPr>
        <w:rPr>
          <w:rFonts w:cs="Arial"/>
          <w:color w:val="auto"/>
        </w:rPr>
      </w:pPr>
      <w:r w:rsidRPr="009428E6">
        <w:rPr>
          <w:rFonts w:cs="Arial"/>
          <w:color w:val="auto"/>
        </w:rPr>
        <w:t>………………………………………………………………………………………………………………………………………………………………………………………………………………………………………………………………………………………………………………………………………………………………………………</w:t>
      </w:r>
    </w:p>
    <w:p w14:paraId="4DABF545" w14:textId="77777777" w:rsidR="004B5694" w:rsidRPr="009428E6" w:rsidRDefault="004B5694" w:rsidP="004B5694">
      <w:pPr>
        <w:rPr>
          <w:rFonts w:cs="Arial"/>
          <w:color w:val="auto"/>
        </w:rPr>
      </w:pPr>
      <w:r w:rsidRPr="009428E6">
        <w:rPr>
          <w:rFonts w:cs="Arial"/>
          <w:color w:val="auto"/>
        </w:rPr>
        <w:t xml:space="preserve">I like to try new </w:t>
      </w:r>
      <w:proofErr w:type="gramStart"/>
      <w:r w:rsidRPr="009428E6">
        <w:rPr>
          <w:rFonts w:cs="Arial"/>
          <w:color w:val="auto"/>
        </w:rPr>
        <w:t>foods</w:t>
      </w:r>
      <w:proofErr w:type="gramEnd"/>
      <w:r w:rsidRPr="009428E6">
        <w:rPr>
          <w:rFonts w:cs="Arial"/>
          <w:color w:val="auto"/>
        </w:rPr>
        <w:t xml:space="preserve"> but I must have the following diet: (Vegan/vegetarian/pescatarian/halal/kosher/gluten free/lactose free/nut free)</w:t>
      </w:r>
    </w:p>
    <w:p w14:paraId="58ED4649" w14:textId="77777777" w:rsidR="004B5694" w:rsidRPr="009428E6" w:rsidRDefault="004B5694" w:rsidP="004B5694">
      <w:pPr>
        <w:rPr>
          <w:rFonts w:cs="Arial"/>
          <w:color w:val="auto"/>
        </w:rPr>
      </w:pPr>
      <w:r w:rsidRPr="009428E6">
        <w:rPr>
          <w:rFonts w:cs="Arial"/>
          <w:color w:val="auto"/>
        </w:rPr>
        <w:t>………………………………………………………………………………………………………………………………………………………………………………………………………………………………………………………………………………………………………………………………………………………………………………</w:t>
      </w:r>
    </w:p>
    <w:p w14:paraId="21AE3FC7" w14:textId="77777777" w:rsidR="004B5694" w:rsidRPr="009428E6" w:rsidRDefault="004B5694" w:rsidP="004B5694">
      <w:pPr>
        <w:rPr>
          <w:rFonts w:cs="Arial"/>
          <w:color w:val="auto"/>
        </w:rPr>
      </w:pPr>
      <w:r w:rsidRPr="009428E6">
        <w:rPr>
          <w:rFonts w:cs="Arial"/>
          <w:color w:val="auto"/>
        </w:rPr>
        <w:t>I am really looking forward to meeting my new friends and promise to try my best, to always follow instructions and to keep your home clean and tidy.</w:t>
      </w:r>
    </w:p>
    <w:p w14:paraId="34D1864B" w14:textId="77777777" w:rsidR="004B5694" w:rsidRPr="009428E6" w:rsidRDefault="004B5694" w:rsidP="004B5694">
      <w:pPr>
        <w:rPr>
          <w:rFonts w:cs="Arial"/>
          <w:color w:val="auto"/>
        </w:rPr>
      </w:pPr>
    </w:p>
    <w:p w14:paraId="6519AC48" w14:textId="77777777" w:rsidR="004B5694" w:rsidRPr="009428E6" w:rsidRDefault="004B5694" w:rsidP="004B5694">
      <w:pPr>
        <w:rPr>
          <w:rFonts w:cs="Arial"/>
          <w:color w:val="auto"/>
        </w:rPr>
      </w:pPr>
      <w:r w:rsidRPr="009428E6">
        <w:rPr>
          <w:rFonts w:cs="Arial"/>
          <w:color w:val="auto"/>
        </w:rPr>
        <w:t>I give my permission for this information about my child to be shared with our partner school.</w:t>
      </w:r>
    </w:p>
    <w:p w14:paraId="24F33979" w14:textId="77777777" w:rsidR="004B5694" w:rsidRPr="009428E6" w:rsidRDefault="004B5694" w:rsidP="004B5694">
      <w:pPr>
        <w:rPr>
          <w:rFonts w:cs="Arial"/>
          <w:color w:val="auto"/>
        </w:rPr>
      </w:pPr>
      <w:r w:rsidRPr="009428E6">
        <w:rPr>
          <w:rFonts w:cs="Arial"/>
          <w:color w:val="auto"/>
        </w:rPr>
        <w:t>____________________________________ Signature and name of parent</w:t>
      </w:r>
    </w:p>
    <w:p w14:paraId="6ED55BE4" w14:textId="0A3322F5" w:rsidR="00721621" w:rsidRPr="009428E6" w:rsidRDefault="00721621" w:rsidP="00413D25">
      <w:pPr>
        <w:rPr>
          <w:color w:val="auto"/>
        </w:rPr>
      </w:pPr>
    </w:p>
    <w:p w14:paraId="66D0BE7C" w14:textId="71287EB3" w:rsidR="00721621" w:rsidRPr="009428E6" w:rsidRDefault="00721621" w:rsidP="00413D25">
      <w:pPr>
        <w:rPr>
          <w:color w:val="auto"/>
        </w:rPr>
      </w:pPr>
    </w:p>
    <w:p w14:paraId="39918932" w14:textId="1F4919DC" w:rsidR="00721621" w:rsidRPr="009428E6" w:rsidRDefault="00721621" w:rsidP="00413D25">
      <w:pPr>
        <w:rPr>
          <w:color w:val="auto"/>
        </w:rPr>
      </w:pPr>
    </w:p>
    <w:p w14:paraId="3BBD64DC" w14:textId="780FCABE" w:rsidR="00721621" w:rsidRPr="009428E6" w:rsidRDefault="00721621" w:rsidP="00721621">
      <w:pPr>
        <w:pStyle w:val="Heading2"/>
        <w:rPr>
          <w:b/>
          <w:color w:val="auto"/>
        </w:rPr>
      </w:pPr>
      <w:r w:rsidRPr="009428E6">
        <w:rPr>
          <w:b/>
          <w:color w:val="auto"/>
        </w:rPr>
        <w:t xml:space="preserve">Appendix </w:t>
      </w:r>
      <w:r w:rsidR="004B5694" w:rsidRPr="009428E6">
        <w:rPr>
          <w:b/>
          <w:color w:val="auto"/>
        </w:rPr>
        <w:t>7</w:t>
      </w:r>
      <w:r w:rsidRPr="009428E6">
        <w:rPr>
          <w:b/>
          <w:color w:val="auto"/>
        </w:rPr>
        <w:t xml:space="preserve">  </w:t>
      </w:r>
    </w:p>
    <w:p w14:paraId="48AF8903" w14:textId="5C1C10CD" w:rsidR="00721621" w:rsidRPr="009428E6" w:rsidRDefault="00721621" w:rsidP="00721621">
      <w:pPr>
        <w:pStyle w:val="Heading2"/>
        <w:rPr>
          <w:color w:val="auto"/>
        </w:rPr>
      </w:pPr>
      <w:r w:rsidRPr="009428E6">
        <w:rPr>
          <w:color w:val="auto"/>
        </w:rPr>
        <w:t>Expectations agreement</w:t>
      </w:r>
    </w:p>
    <w:p w14:paraId="64D0E095" w14:textId="77777777" w:rsidR="00721621" w:rsidRPr="009428E6" w:rsidRDefault="00721621" w:rsidP="00721621">
      <w:pPr>
        <w:rPr>
          <w:rFonts w:cs="Arial"/>
          <w:color w:val="auto"/>
          <w:szCs w:val="24"/>
        </w:rPr>
      </w:pPr>
      <w:r w:rsidRPr="009428E6">
        <w:rPr>
          <w:rFonts w:cs="Arial"/>
          <w:color w:val="auto"/>
          <w:szCs w:val="24"/>
        </w:rPr>
        <w:t>This agreement sets out the expectations of everyone involved in your visit.</w:t>
      </w:r>
    </w:p>
    <w:p w14:paraId="312BFC0C" w14:textId="77777777" w:rsidR="00721621" w:rsidRPr="009428E6" w:rsidRDefault="00721621" w:rsidP="00721621">
      <w:pPr>
        <w:rPr>
          <w:rFonts w:cs="Arial"/>
          <w:color w:val="auto"/>
          <w:szCs w:val="24"/>
        </w:rPr>
      </w:pPr>
    </w:p>
    <w:p w14:paraId="7F71368A" w14:textId="5A0AC09A" w:rsidR="00721621" w:rsidRPr="009428E6" w:rsidRDefault="00721621" w:rsidP="00721621">
      <w:pPr>
        <w:rPr>
          <w:rFonts w:cs="Arial"/>
          <w:b/>
          <w:color w:val="auto"/>
        </w:rPr>
      </w:pPr>
      <w:r w:rsidRPr="009428E6">
        <w:rPr>
          <w:rFonts w:cs="Arial"/>
          <w:b/>
          <w:color w:val="auto"/>
        </w:rPr>
        <w:t>Young people and parents/carers can expect the following:</w:t>
      </w:r>
    </w:p>
    <w:p w14:paraId="66C59B93" w14:textId="5D95C04B" w:rsidR="00721621" w:rsidRPr="009428E6" w:rsidRDefault="00721621" w:rsidP="00721621">
      <w:pPr>
        <w:ind w:left="360"/>
        <w:rPr>
          <w:rFonts w:cs="Arial"/>
          <w:color w:val="auto"/>
        </w:rPr>
      </w:pPr>
      <w:r w:rsidRPr="009428E6">
        <w:rPr>
          <w:rFonts w:cs="Arial"/>
          <w:color w:val="auto"/>
        </w:rPr>
        <w:t>a member of staff can be contacted at any time should you have a problem or concern;</w:t>
      </w:r>
    </w:p>
    <w:p w14:paraId="5F419ABC" w14:textId="4FCFC57D" w:rsidR="00721621" w:rsidRPr="009428E6" w:rsidRDefault="00721621" w:rsidP="00721621">
      <w:pPr>
        <w:ind w:left="360"/>
        <w:rPr>
          <w:rFonts w:cs="Arial"/>
          <w:color w:val="auto"/>
        </w:rPr>
      </w:pPr>
      <w:r w:rsidRPr="009428E6">
        <w:rPr>
          <w:rFonts w:cs="Arial"/>
          <w:color w:val="auto"/>
        </w:rPr>
        <w:t>parents will be able to contact the group leader if they have any concerns whilst the group is abroad.</w:t>
      </w:r>
    </w:p>
    <w:p w14:paraId="31DCE830" w14:textId="6657371E" w:rsidR="00721621" w:rsidRPr="009428E6" w:rsidRDefault="00721621" w:rsidP="00721621">
      <w:pPr>
        <w:ind w:left="360"/>
        <w:rPr>
          <w:rFonts w:cs="Arial"/>
          <w:color w:val="auto"/>
        </w:rPr>
      </w:pPr>
      <w:r w:rsidRPr="009428E6">
        <w:rPr>
          <w:rFonts w:cs="Arial"/>
          <w:color w:val="auto"/>
        </w:rPr>
        <w:t>the school’s first and foremost concern is the safety of the participants, therefore all activities carried out will comply with current health and safety regulations;</w:t>
      </w:r>
    </w:p>
    <w:p w14:paraId="3C604EA5" w14:textId="252A1816" w:rsidR="00721621" w:rsidRPr="009428E6" w:rsidRDefault="00721621" w:rsidP="00721621">
      <w:pPr>
        <w:ind w:left="360"/>
        <w:rPr>
          <w:rFonts w:cs="Arial"/>
          <w:color w:val="auto"/>
        </w:rPr>
      </w:pPr>
      <w:r w:rsidRPr="009428E6">
        <w:rPr>
          <w:rFonts w:cs="Arial"/>
          <w:color w:val="auto"/>
        </w:rPr>
        <w:t xml:space="preserve">transport </w:t>
      </w:r>
      <w:proofErr w:type="spellStart"/>
      <w:r w:rsidRPr="009428E6">
        <w:rPr>
          <w:rFonts w:cs="Arial"/>
          <w:color w:val="auto"/>
        </w:rPr>
        <w:t>organised</w:t>
      </w:r>
      <w:proofErr w:type="spellEnd"/>
      <w:r w:rsidRPr="009428E6">
        <w:rPr>
          <w:rFonts w:cs="Arial"/>
          <w:color w:val="auto"/>
        </w:rPr>
        <w:t xml:space="preserve"> by the school for use during the visit will be checked to ensure it meets stringent health and safety regulations;</w:t>
      </w:r>
    </w:p>
    <w:p w14:paraId="3CEDDC51" w14:textId="4F509775" w:rsidR="00721621" w:rsidRPr="009428E6" w:rsidRDefault="00721621" w:rsidP="00721621">
      <w:pPr>
        <w:ind w:left="360"/>
        <w:rPr>
          <w:rFonts w:cs="Arial"/>
          <w:color w:val="auto"/>
        </w:rPr>
      </w:pPr>
      <w:r w:rsidRPr="009428E6">
        <w:rPr>
          <w:rFonts w:cs="Arial"/>
          <w:color w:val="auto"/>
        </w:rPr>
        <w:t>participants are comprehensively insured by the school’s insurance policy whilst taking part in the visit.</w:t>
      </w:r>
    </w:p>
    <w:p w14:paraId="359CCC80" w14:textId="77777777" w:rsidR="00721621" w:rsidRPr="009428E6" w:rsidRDefault="00721621" w:rsidP="00721621">
      <w:pPr>
        <w:rPr>
          <w:rFonts w:cs="Arial"/>
          <w:b/>
          <w:color w:val="auto"/>
        </w:rPr>
      </w:pPr>
      <w:r w:rsidRPr="009428E6">
        <w:rPr>
          <w:rFonts w:cs="Arial"/>
          <w:b/>
          <w:color w:val="auto"/>
        </w:rPr>
        <w:t>The school expects the following:</w:t>
      </w:r>
    </w:p>
    <w:p w14:paraId="444BFECC" w14:textId="4C530036" w:rsidR="00721621" w:rsidRPr="009428E6" w:rsidRDefault="00721621" w:rsidP="00721621">
      <w:pPr>
        <w:ind w:left="360"/>
        <w:rPr>
          <w:rFonts w:cs="Arial"/>
          <w:color w:val="auto"/>
        </w:rPr>
      </w:pPr>
      <w:r w:rsidRPr="009428E6">
        <w:rPr>
          <w:rFonts w:cs="Arial"/>
          <w:color w:val="auto"/>
        </w:rPr>
        <w:t>young people, who take part, will follow all instructions given by the group leader, teachers, accompanying adults and in case of homestays, by the hos</w:t>
      </w:r>
      <w:r w:rsidR="001E675A" w:rsidRPr="009428E6">
        <w:rPr>
          <w:rFonts w:cs="Arial"/>
          <w:color w:val="auto"/>
        </w:rPr>
        <w:t>t</w:t>
      </w:r>
      <w:r w:rsidRPr="009428E6">
        <w:rPr>
          <w:rFonts w:cs="Arial"/>
          <w:color w:val="auto"/>
        </w:rPr>
        <w:t xml:space="preserve">’s </w:t>
      </w:r>
      <w:proofErr w:type="gramStart"/>
      <w:r w:rsidRPr="009428E6">
        <w:rPr>
          <w:rFonts w:cs="Arial"/>
          <w:color w:val="auto"/>
        </w:rPr>
        <w:t>parents;</w:t>
      </w:r>
      <w:proofErr w:type="gramEnd"/>
    </w:p>
    <w:p w14:paraId="275750F8" w14:textId="753CEB1F" w:rsidR="00721621" w:rsidRPr="009428E6" w:rsidRDefault="00721621" w:rsidP="00721621">
      <w:pPr>
        <w:ind w:left="360"/>
        <w:rPr>
          <w:rFonts w:cs="Arial"/>
          <w:color w:val="auto"/>
        </w:rPr>
      </w:pPr>
      <w:r w:rsidRPr="009428E6">
        <w:rPr>
          <w:rFonts w:cs="Arial"/>
          <w:color w:val="auto"/>
        </w:rPr>
        <w:t>young people and their families/carers will inform the group leader immediately of any concerns about their welfare;</w:t>
      </w:r>
    </w:p>
    <w:p w14:paraId="706620C6" w14:textId="30EDBD76" w:rsidR="00721621" w:rsidRPr="009428E6" w:rsidRDefault="00721621" w:rsidP="00721621">
      <w:pPr>
        <w:ind w:left="360"/>
        <w:rPr>
          <w:rFonts w:cs="Arial"/>
          <w:color w:val="auto"/>
        </w:rPr>
      </w:pPr>
      <w:proofErr w:type="spellStart"/>
      <w:r w:rsidRPr="009428E6">
        <w:rPr>
          <w:rFonts w:cs="Arial"/>
          <w:color w:val="auto"/>
        </w:rPr>
        <w:t>behaviour</w:t>
      </w:r>
      <w:proofErr w:type="spellEnd"/>
      <w:r w:rsidRPr="009428E6">
        <w:rPr>
          <w:rFonts w:cs="Arial"/>
          <w:color w:val="auto"/>
        </w:rPr>
        <w:t xml:space="preserve"> of the young people will be exemplary; young people who are in breach of our </w:t>
      </w:r>
      <w:proofErr w:type="spellStart"/>
      <w:r w:rsidRPr="009428E6">
        <w:rPr>
          <w:rFonts w:cs="Arial"/>
          <w:color w:val="auto"/>
        </w:rPr>
        <w:t>behaviour</w:t>
      </w:r>
      <w:proofErr w:type="spellEnd"/>
      <w:r w:rsidRPr="009428E6">
        <w:rPr>
          <w:rFonts w:cs="Arial"/>
          <w:color w:val="auto"/>
        </w:rPr>
        <w:t xml:space="preserve"> policy may be sent home at the expense of their parents/carers;</w:t>
      </w:r>
    </w:p>
    <w:p w14:paraId="5106F2D8" w14:textId="28CB5A6F" w:rsidR="00721621" w:rsidRPr="009428E6" w:rsidRDefault="00721621" w:rsidP="00721621">
      <w:pPr>
        <w:ind w:left="360"/>
        <w:rPr>
          <w:rFonts w:cs="Arial"/>
          <w:color w:val="auto"/>
        </w:rPr>
      </w:pPr>
      <w:r w:rsidRPr="009428E6">
        <w:rPr>
          <w:rFonts w:cs="Arial"/>
          <w:color w:val="auto"/>
        </w:rPr>
        <w:t xml:space="preserve">no pupil will consume alcohol, smoke or engage in inappropriate or criminal activity; </w:t>
      </w:r>
    </w:p>
    <w:p w14:paraId="7FE54BFE" w14:textId="235DC4DA" w:rsidR="00721621" w:rsidRPr="009428E6" w:rsidRDefault="00721621" w:rsidP="00721621">
      <w:pPr>
        <w:ind w:left="360"/>
        <w:rPr>
          <w:rFonts w:cs="Arial"/>
          <w:color w:val="auto"/>
        </w:rPr>
      </w:pPr>
      <w:r w:rsidRPr="009428E6">
        <w:rPr>
          <w:rFonts w:cs="Arial"/>
          <w:color w:val="auto"/>
        </w:rPr>
        <w:t>a contribution of £xx per pupil towards travel and accommodation will be made by (date).</w:t>
      </w:r>
    </w:p>
    <w:p w14:paraId="2F2464C6" w14:textId="77777777" w:rsidR="00721621" w:rsidRPr="009428E6" w:rsidRDefault="00721621" w:rsidP="00721621">
      <w:pPr>
        <w:rPr>
          <w:rFonts w:cs="Arial"/>
          <w:color w:val="auto"/>
        </w:rPr>
      </w:pPr>
      <w:r w:rsidRPr="009428E6">
        <w:rPr>
          <w:rFonts w:cs="Arial"/>
          <w:color w:val="auto"/>
        </w:rPr>
        <w:tab/>
      </w:r>
      <w:r w:rsidRPr="009428E6">
        <w:rPr>
          <w:rFonts w:cs="Arial"/>
          <w:color w:val="auto"/>
        </w:rPr>
        <w:tab/>
      </w:r>
      <w:r w:rsidRPr="009428E6">
        <w:rPr>
          <w:rFonts w:cs="Arial"/>
          <w:color w:val="auto"/>
        </w:rPr>
        <w:tab/>
      </w:r>
      <w:r w:rsidRPr="009428E6">
        <w:rPr>
          <w:rFonts w:cs="Arial"/>
          <w:color w:val="auto"/>
        </w:rPr>
        <w:tab/>
      </w:r>
      <w:r w:rsidRPr="009428E6">
        <w:rPr>
          <w:rFonts w:cs="Arial"/>
          <w:color w:val="auto"/>
        </w:rPr>
        <w:tab/>
      </w:r>
      <w:r w:rsidRPr="009428E6">
        <w:rPr>
          <w:rFonts w:cs="Arial"/>
          <w:color w:val="auto"/>
        </w:rPr>
        <w:tab/>
      </w:r>
      <w:r w:rsidRPr="009428E6">
        <w:rPr>
          <w:rFonts w:cs="Arial"/>
          <w:color w:val="auto"/>
        </w:rPr>
        <w:tab/>
      </w:r>
      <w:r w:rsidRPr="009428E6">
        <w:rPr>
          <w:rFonts w:cs="Arial"/>
          <w:color w:val="auto"/>
        </w:rPr>
        <w:tab/>
      </w:r>
      <w:r w:rsidRPr="009428E6">
        <w:rPr>
          <w:rFonts w:cs="Arial"/>
          <w:color w:val="auto"/>
        </w:rPr>
        <w:tab/>
      </w:r>
      <w:r w:rsidRPr="009428E6">
        <w:rPr>
          <w:rFonts w:cs="Arial"/>
          <w:color w:val="auto"/>
        </w:rPr>
        <w:tab/>
      </w:r>
      <w:r w:rsidRPr="009428E6">
        <w:rPr>
          <w:rFonts w:cs="Arial"/>
          <w:color w:val="auto"/>
        </w:rPr>
        <w:tab/>
      </w:r>
      <w:r w:rsidRPr="009428E6">
        <w:rPr>
          <w:rFonts w:cs="Arial"/>
          <w:color w:val="auto"/>
        </w:rPr>
        <w:tab/>
      </w:r>
      <w:r w:rsidRPr="009428E6">
        <w:rPr>
          <w:rFonts w:cs="Arial"/>
          <w:color w:val="auto"/>
        </w:rPr>
        <w:tab/>
      </w:r>
      <w:r w:rsidRPr="009428E6">
        <w:rPr>
          <w:rFonts w:cs="Arial"/>
          <w:color w:val="auto"/>
        </w:rPr>
        <w:tab/>
        <w:t xml:space="preserve">    </w:t>
      </w:r>
    </w:p>
    <w:p w14:paraId="223AC6BD" w14:textId="77777777" w:rsidR="00721621" w:rsidRPr="009428E6" w:rsidRDefault="00721621" w:rsidP="00721621">
      <w:pPr>
        <w:rPr>
          <w:rFonts w:cs="Arial"/>
          <w:color w:val="auto"/>
        </w:rPr>
      </w:pPr>
      <w:r w:rsidRPr="009428E6">
        <w:rPr>
          <w:rFonts w:cs="Arial"/>
          <w:color w:val="auto"/>
        </w:rPr>
        <w:t>Signed:</w:t>
      </w:r>
      <w:r w:rsidRPr="009428E6">
        <w:rPr>
          <w:rFonts w:cs="Arial"/>
          <w:color w:val="auto"/>
        </w:rPr>
        <w:tab/>
        <w:t>…………</w:t>
      </w:r>
      <w:proofErr w:type="gramStart"/>
      <w:r w:rsidRPr="009428E6">
        <w:rPr>
          <w:rFonts w:cs="Arial"/>
          <w:color w:val="auto"/>
        </w:rPr>
        <w:t>…..</w:t>
      </w:r>
      <w:proofErr w:type="gramEnd"/>
      <w:r w:rsidRPr="009428E6">
        <w:rPr>
          <w:rFonts w:cs="Arial"/>
          <w:color w:val="auto"/>
        </w:rPr>
        <w:t xml:space="preserve">………        </w:t>
      </w:r>
      <w:r w:rsidRPr="009428E6">
        <w:rPr>
          <w:rFonts w:cs="Arial"/>
          <w:color w:val="auto"/>
        </w:rPr>
        <w:tab/>
        <w:t>……………….…</w:t>
      </w:r>
      <w:r w:rsidRPr="009428E6">
        <w:rPr>
          <w:rFonts w:cs="Arial"/>
          <w:color w:val="auto"/>
        </w:rPr>
        <w:tab/>
      </w:r>
      <w:r w:rsidRPr="009428E6">
        <w:rPr>
          <w:rFonts w:cs="Arial"/>
          <w:color w:val="auto"/>
        </w:rPr>
        <w:tab/>
        <w:t>………………</w:t>
      </w:r>
      <w:r w:rsidRPr="009428E6">
        <w:rPr>
          <w:rFonts w:cs="Arial"/>
          <w:color w:val="auto"/>
        </w:rPr>
        <w:tab/>
      </w:r>
    </w:p>
    <w:p w14:paraId="43E70D16" w14:textId="77777777" w:rsidR="00721621" w:rsidRPr="009428E6" w:rsidRDefault="00721621" w:rsidP="00721621">
      <w:pPr>
        <w:rPr>
          <w:rFonts w:cs="Arial"/>
          <w:color w:val="auto"/>
        </w:rPr>
      </w:pPr>
      <w:r w:rsidRPr="009428E6">
        <w:rPr>
          <w:rFonts w:cs="Arial"/>
          <w:color w:val="auto"/>
        </w:rPr>
        <w:tab/>
      </w:r>
      <w:r w:rsidRPr="009428E6">
        <w:rPr>
          <w:rFonts w:cs="Arial"/>
          <w:color w:val="auto"/>
        </w:rPr>
        <w:tab/>
        <w:t>Participant</w:t>
      </w:r>
      <w:r w:rsidRPr="009428E6">
        <w:rPr>
          <w:rFonts w:cs="Arial"/>
          <w:color w:val="auto"/>
        </w:rPr>
        <w:tab/>
      </w:r>
      <w:r w:rsidRPr="009428E6">
        <w:rPr>
          <w:rFonts w:cs="Arial"/>
          <w:color w:val="auto"/>
        </w:rPr>
        <w:tab/>
      </w:r>
      <w:r w:rsidRPr="009428E6">
        <w:rPr>
          <w:rFonts w:cs="Arial"/>
          <w:color w:val="auto"/>
        </w:rPr>
        <w:tab/>
        <w:t>Parent/Guardian</w:t>
      </w:r>
      <w:r w:rsidRPr="009428E6">
        <w:rPr>
          <w:rFonts w:cs="Arial"/>
          <w:color w:val="auto"/>
        </w:rPr>
        <w:tab/>
      </w:r>
      <w:r w:rsidRPr="009428E6">
        <w:rPr>
          <w:rFonts w:cs="Arial"/>
          <w:color w:val="auto"/>
        </w:rPr>
        <w:tab/>
        <w:t xml:space="preserve"> Group leader</w:t>
      </w:r>
    </w:p>
    <w:p w14:paraId="11EDE953" w14:textId="77777777" w:rsidR="00721621" w:rsidRPr="009428E6" w:rsidRDefault="00721621" w:rsidP="00721621">
      <w:pPr>
        <w:rPr>
          <w:rFonts w:ascii="Arial Black" w:hAnsi="Arial Black"/>
          <w:color w:val="auto"/>
        </w:rPr>
      </w:pPr>
    </w:p>
    <w:p w14:paraId="3F88ABCE" w14:textId="77777777" w:rsidR="00721621" w:rsidRPr="009428E6" w:rsidRDefault="00721621" w:rsidP="00721621">
      <w:pPr>
        <w:rPr>
          <w:rFonts w:cs="Arial"/>
          <w:color w:val="auto"/>
        </w:rPr>
      </w:pPr>
    </w:p>
    <w:p w14:paraId="7933DA38" w14:textId="77777777" w:rsidR="00721621" w:rsidRPr="009428E6" w:rsidRDefault="00721621" w:rsidP="00721621">
      <w:pPr>
        <w:rPr>
          <w:rFonts w:cs="Arial"/>
          <w:color w:val="auto"/>
        </w:rPr>
      </w:pPr>
      <w:r w:rsidRPr="009428E6">
        <w:rPr>
          <w:rFonts w:cs="Arial"/>
          <w:color w:val="auto"/>
        </w:rPr>
        <w:t>Dated</w:t>
      </w:r>
      <w:r w:rsidRPr="009428E6">
        <w:rPr>
          <w:rFonts w:cs="Arial"/>
          <w:color w:val="auto"/>
        </w:rPr>
        <w:tab/>
      </w:r>
      <w:r w:rsidRPr="009428E6">
        <w:rPr>
          <w:rFonts w:cs="Arial"/>
          <w:color w:val="auto"/>
        </w:rPr>
        <w:tab/>
        <w:t>……………………………………………………</w:t>
      </w:r>
    </w:p>
    <w:p w14:paraId="035F5FA9" w14:textId="7CE57D81" w:rsidR="00413D25" w:rsidRPr="009428E6" w:rsidRDefault="00413D25" w:rsidP="00413D25">
      <w:pPr>
        <w:rPr>
          <w:color w:val="auto"/>
        </w:rPr>
      </w:pPr>
    </w:p>
    <w:p w14:paraId="3DC4DD12" w14:textId="41C9C73B" w:rsidR="00413D25" w:rsidRPr="009428E6" w:rsidRDefault="00413D25" w:rsidP="00413D25">
      <w:pPr>
        <w:pStyle w:val="Heading2"/>
        <w:rPr>
          <w:b/>
          <w:color w:val="auto"/>
        </w:rPr>
      </w:pPr>
      <w:r w:rsidRPr="009428E6">
        <w:rPr>
          <w:b/>
          <w:color w:val="auto"/>
        </w:rPr>
        <w:lastRenderedPageBreak/>
        <w:t xml:space="preserve">Appendix </w:t>
      </w:r>
      <w:r w:rsidR="004B5694" w:rsidRPr="009428E6">
        <w:rPr>
          <w:b/>
          <w:color w:val="auto"/>
        </w:rPr>
        <w:t>8</w:t>
      </w:r>
      <w:r w:rsidRPr="009428E6">
        <w:rPr>
          <w:b/>
          <w:color w:val="auto"/>
        </w:rPr>
        <w:t xml:space="preserve">   </w:t>
      </w:r>
    </w:p>
    <w:p w14:paraId="5742F020" w14:textId="796B97F7" w:rsidR="00413D25" w:rsidRPr="009428E6" w:rsidRDefault="00413D25" w:rsidP="00413D25">
      <w:pPr>
        <w:pStyle w:val="Heading2"/>
        <w:rPr>
          <w:color w:val="auto"/>
        </w:rPr>
      </w:pPr>
      <w:r w:rsidRPr="009428E6">
        <w:rPr>
          <w:color w:val="auto"/>
        </w:rPr>
        <w:t>Cultural briefing note</w:t>
      </w:r>
    </w:p>
    <w:p w14:paraId="4306F60F" w14:textId="77777777" w:rsidR="004B5694" w:rsidRPr="009428E6" w:rsidRDefault="004B5694" w:rsidP="004B5694">
      <w:pPr>
        <w:rPr>
          <w:rFonts w:ascii="Tahoma" w:hAnsi="Tahoma" w:cs="Tahoma"/>
          <w:color w:val="auto"/>
          <w:sz w:val="24"/>
          <w:szCs w:val="24"/>
        </w:rPr>
      </w:pPr>
    </w:p>
    <w:p w14:paraId="7A39F0BE" w14:textId="77777777" w:rsidR="004B5694" w:rsidRPr="009428E6" w:rsidRDefault="004B5694" w:rsidP="004B5694">
      <w:pPr>
        <w:rPr>
          <w:rFonts w:ascii="Tahoma" w:hAnsi="Tahoma" w:cs="Tahoma"/>
          <w:color w:val="auto"/>
          <w:sz w:val="24"/>
          <w:szCs w:val="24"/>
        </w:rPr>
      </w:pPr>
    </w:p>
    <w:p w14:paraId="09046202" w14:textId="7D1A6FA4" w:rsidR="004B5694" w:rsidRPr="009428E6" w:rsidRDefault="004B5694" w:rsidP="004B5694">
      <w:pPr>
        <w:rPr>
          <w:rFonts w:cs="Arial"/>
          <w:color w:val="auto"/>
        </w:rPr>
      </w:pPr>
      <w:r w:rsidRPr="009428E6">
        <w:rPr>
          <w:rFonts w:cs="Arial"/>
          <w:color w:val="auto"/>
        </w:rPr>
        <w:t>Dear Pupil,</w:t>
      </w:r>
    </w:p>
    <w:p w14:paraId="08309A81" w14:textId="77777777" w:rsidR="004B5694" w:rsidRPr="009428E6" w:rsidRDefault="004B5694" w:rsidP="004B5694">
      <w:pPr>
        <w:rPr>
          <w:rFonts w:cs="Arial"/>
          <w:color w:val="auto"/>
        </w:rPr>
      </w:pPr>
      <w:r w:rsidRPr="009428E6">
        <w:rPr>
          <w:rFonts w:cs="Arial"/>
          <w:color w:val="auto"/>
        </w:rPr>
        <w:t>I know that you are looking forward to our forthcoming visit to our partner school in ……….</w:t>
      </w:r>
    </w:p>
    <w:p w14:paraId="4BA40E0B" w14:textId="77777777" w:rsidR="004B5694" w:rsidRPr="009428E6" w:rsidRDefault="004B5694" w:rsidP="004B5694">
      <w:pPr>
        <w:rPr>
          <w:rFonts w:cs="Arial"/>
          <w:color w:val="auto"/>
        </w:rPr>
      </w:pPr>
      <w:r w:rsidRPr="009428E6">
        <w:rPr>
          <w:rFonts w:cs="Arial"/>
          <w:color w:val="auto"/>
        </w:rPr>
        <w:t>To make sure that everyone gets the most out of this experience, we must all agree to follow a sensible and respectful code of conduct.</w:t>
      </w:r>
    </w:p>
    <w:p w14:paraId="6FBBAB43" w14:textId="77777777" w:rsidR="004B5694" w:rsidRPr="009428E6" w:rsidRDefault="004B5694" w:rsidP="004B5694">
      <w:pPr>
        <w:rPr>
          <w:rFonts w:cs="Arial"/>
          <w:color w:val="auto"/>
        </w:rPr>
      </w:pPr>
      <w:r w:rsidRPr="009428E6">
        <w:rPr>
          <w:rFonts w:cs="Arial"/>
          <w:color w:val="auto"/>
        </w:rPr>
        <w:t>We respect everyone; our classmates and teachers, the partner school staff and pupils, host families and all those people whom we may meet during our project.</w:t>
      </w:r>
    </w:p>
    <w:p w14:paraId="0DA61F6E" w14:textId="273C0564" w:rsidR="004B5694" w:rsidRPr="009428E6" w:rsidRDefault="004B5694" w:rsidP="004B5694">
      <w:pPr>
        <w:rPr>
          <w:rFonts w:cs="Arial"/>
          <w:color w:val="auto"/>
        </w:rPr>
      </w:pPr>
      <w:r w:rsidRPr="009428E6">
        <w:rPr>
          <w:rFonts w:cs="Arial"/>
          <w:color w:val="auto"/>
        </w:rPr>
        <w:t xml:space="preserve">Travelling is an exciting experience. It is an opportunity to </w:t>
      </w:r>
      <w:proofErr w:type="spellStart"/>
      <w:r w:rsidRPr="009428E6">
        <w:rPr>
          <w:rFonts w:cs="Arial"/>
          <w:color w:val="auto"/>
        </w:rPr>
        <w:t>recognise</w:t>
      </w:r>
      <w:proofErr w:type="spellEnd"/>
      <w:r w:rsidRPr="009428E6">
        <w:rPr>
          <w:rFonts w:cs="Arial"/>
          <w:color w:val="auto"/>
        </w:rPr>
        <w:t xml:space="preserve"> things, which are similar but also it gives us the chance to learn about new things, try new foods and become part of a different culture. Being different does not mean being strange or odd or that something is better or worse than what we might be used to at home. It is good to note down all the things which strike you as being different, in order that we can talk about these when back at school.</w:t>
      </w:r>
    </w:p>
    <w:p w14:paraId="44A784C6" w14:textId="60E19B48" w:rsidR="001E675A" w:rsidRPr="009428E6" w:rsidRDefault="001E675A" w:rsidP="004B5694">
      <w:pPr>
        <w:rPr>
          <w:rFonts w:cs="Arial"/>
          <w:color w:val="auto"/>
        </w:rPr>
      </w:pPr>
      <w:r w:rsidRPr="009428E6">
        <w:rPr>
          <w:rFonts w:cs="Arial"/>
          <w:color w:val="auto"/>
        </w:rPr>
        <w:t xml:space="preserve">Some young people may not have travelled since the start of the pandemic. We know that this can be a little </w:t>
      </w:r>
      <w:proofErr w:type="gramStart"/>
      <w:r w:rsidRPr="009428E6">
        <w:rPr>
          <w:rFonts w:cs="Arial"/>
          <w:color w:val="auto"/>
        </w:rPr>
        <w:t>unsettling</w:t>
      </w:r>
      <w:proofErr w:type="gramEnd"/>
      <w:r w:rsidRPr="009428E6">
        <w:rPr>
          <w:rFonts w:cs="Arial"/>
          <w:color w:val="auto"/>
        </w:rPr>
        <w:t xml:space="preserve"> but we will work together to make sure that our visit is planned so that we can all stay well and enjoy our time abroad to the maximum.</w:t>
      </w:r>
    </w:p>
    <w:p w14:paraId="39107CA1" w14:textId="77777777" w:rsidR="004B5694" w:rsidRPr="009428E6" w:rsidRDefault="004B5694" w:rsidP="004B5694">
      <w:pPr>
        <w:rPr>
          <w:rFonts w:cs="Arial"/>
          <w:color w:val="auto"/>
        </w:rPr>
      </w:pPr>
      <w:r w:rsidRPr="009428E6">
        <w:rPr>
          <w:rFonts w:cs="Arial"/>
          <w:color w:val="auto"/>
        </w:rPr>
        <w:t>Do let me know if you have any questions or concerns about the project or the country we are to visit.</w:t>
      </w:r>
    </w:p>
    <w:p w14:paraId="4889F2C5" w14:textId="77777777" w:rsidR="004B5694" w:rsidRPr="009428E6" w:rsidRDefault="004B5694" w:rsidP="004B5694">
      <w:pPr>
        <w:rPr>
          <w:rFonts w:cs="Arial"/>
          <w:color w:val="auto"/>
        </w:rPr>
      </w:pPr>
      <w:r w:rsidRPr="009428E6">
        <w:rPr>
          <w:rFonts w:cs="Arial"/>
          <w:color w:val="auto"/>
        </w:rPr>
        <w:t>-------------------------------------------------------------------------------------------------------</w:t>
      </w:r>
    </w:p>
    <w:p w14:paraId="6F3357F0" w14:textId="77777777" w:rsidR="004B5694" w:rsidRPr="009428E6" w:rsidRDefault="004B5694" w:rsidP="004B5694">
      <w:pPr>
        <w:rPr>
          <w:rFonts w:cs="Arial"/>
          <w:color w:val="auto"/>
        </w:rPr>
      </w:pPr>
      <w:r w:rsidRPr="009428E6">
        <w:rPr>
          <w:rFonts w:cs="Arial"/>
          <w:color w:val="auto"/>
        </w:rPr>
        <w:t>Below is a list of issues, which you may wish to brief pupils about:</w:t>
      </w:r>
    </w:p>
    <w:p w14:paraId="1FC1935E" w14:textId="77777777" w:rsidR="004B5694" w:rsidRPr="009428E6" w:rsidRDefault="004B5694" w:rsidP="004B5694">
      <w:pPr>
        <w:pStyle w:val="ListParagraph"/>
        <w:numPr>
          <w:ilvl w:val="0"/>
          <w:numId w:val="9"/>
        </w:numPr>
        <w:spacing w:after="200" w:line="276" w:lineRule="auto"/>
        <w:rPr>
          <w:rFonts w:cs="Arial"/>
          <w:color w:val="auto"/>
        </w:rPr>
      </w:pPr>
      <w:r w:rsidRPr="009428E6">
        <w:rPr>
          <w:rFonts w:cs="Arial"/>
          <w:color w:val="auto"/>
        </w:rPr>
        <w:t>Importance of saying Hello, Please and Thank You,</w:t>
      </w:r>
    </w:p>
    <w:p w14:paraId="603F3651" w14:textId="77777777" w:rsidR="004B5694" w:rsidRPr="009428E6" w:rsidRDefault="004B5694" w:rsidP="004B5694">
      <w:pPr>
        <w:pStyle w:val="ListParagraph"/>
        <w:numPr>
          <w:ilvl w:val="0"/>
          <w:numId w:val="9"/>
        </w:numPr>
        <w:spacing w:after="200" w:line="276" w:lineRule="auto"/>
        <w:rPr>
          <w:rFonts w:cs="Arial"/>
          <w:color w:val="auto"/>
        </w:rPr>
      </w:pPr>
      <w:r w:rsidRPr="009428E6">
        <w:rPr>
          <w:rFonts w:cs="Arial"/>
          <w:color w:val="auto"/>
        </w:rPr>
        <w:t>How to greet people; with or without kissing/touching people of opposite/same sex,</w:t>
      </w:r>
    </w:p>
    <w:p w14:paraId="7413B1F7" w14:textId="77777777" w:rsidR="004B5694" w:rsidRPr="009428E6" w:rsidRDefault="004B5694" w:rsidP="004B5694">
      <w:pPr>
        <w:pStyle w:val="ListParagraph"/>
        <w:numPr>
          <w:ilvl w:val="0"/>
          <w:numId w:val="9"/>
        </w:numPr>
        <w:spacing w:after="200" w:line="276" w:lineRule="auto"/>
        <w:rPr>
          <w:rFonts w:cs="Arial"/>
          <w:color w:val="auto"/>
        </w:rPr>
      </w:pPr>
      <w:r w:rsidRPr="009428E6">
        <w:rPr>
          <w:rFonts w:cs="Arial"/>
          <w:color w:val="auto"/>
        </w:rPr>
        <w:t>The way pupils speak to school staff/adults,</w:t>
      </w:r>
    </w:p>
    <w:p w14:paraId="329F4A31" w14:textId="77777777" w:rsidR="004B5694" w:rsidRPr="009428E6" w:rsidRDefault="004B5694" w:rsidP="004B5694">
      <w:pPr>
        <w:pStyle w:val="ListParagraph"/>
        <w:numPr>
          <w:ilvl w:val="0"/>
          <w:numId w:val="9"/>
        </w:numPr>
        <w:spacing w:after="200" w:line="276" w:lineRule="auto"/>
        <w:rPr>
          <w:rFonts w:cs="Arial"/>
          <w:color w:val="auto"/>
        </w:rPr>
      </w:pPr>
      <w:r w:rsidRPr="009428E6">
        <w:rPr>
          <w:rFonts w:cs="Arial"/>
          <w:color w:val="auto"/>
        </w:rPr>
        <w:t>What you are and are not allowed to do at school,</w:t>
      </w:r>
    </w:p>
    <w:p w14:paraId="23EDFE36" w14:textId="77777777" w:rsidR="004B5694" w:rsidRPr="009428E6" w:rsidRDefault="004B5694" w:rsidP="004B5694">
      <w:pPr>
        <w:pStyle w:val="ListParagraph"/>
        <w:numPr>
          <w:ilvl w:val="0"/>
          <w:numId w:val="9"/>
        </w:numPr>
        <w:spacing w:after="200" w:line="276" w:lineRule="auto"/>
        <w:rPr>
          <w:rFonts w:cs="Arial"/>
          <w:color w:val="auto"/>
        </w:rPr>
      </w:pPr>
      <w:r w:rsidRPr="009428E6">
        <w:rPr>
          <w:rFonts w:cs="Arial"/>
          <w:color w:val="auto"/>
        </w:rPr>
        <w:t>The way in which boys and girls learn together or learn apart,</w:t>
      </w:r>
    </w:p>
    <w:p w14:paraId="7C3E313C" w14:textId="77777777" w:rsidR="004B5694" w:rsidRPr="009428E6" w:rsidRDefault="004B5694" w:rsidP="004B5694">
      <w:pPr>
        <w:pStyle w:val="ListParagraph"/>
        <w:numPr>
          <w:ilvl w:val="0"/>
          <w:numId w:val="9"/>
        </w:numPr>
        <w:spacing w:after="200" w:line="276" w:lineRule="auto"/>
        <w:rPr>
          <w:rFonts w:cs="Arial"/>
          <w:color w:val="auto"/>
        </w:rPr>
      </w:pPr>
      <w:r w:rsidRPr="009428E6">
        <w:rPr>
          <w:rFonts w:cs="Arial"/>
          <w:color w:val="auto"/>
        </w:rPr>
        <w:t>School uniform/what to wear at school,</w:t>
      </w:r>
    </w:p>
    <w:p w14:paraId="78F3BFE8" w14:textId="5AA9BE8A" w:rsidR="004B5694" w:rsidRPr="009428E6" w:rsidRDefault="004B5694" w:rsidP="004B5694">
      <w:pPr>
        <w:pStyle w:val="ListParagraph"/>
        <w:numPr>
          <w:ilvl w:val="0"/>
          <w:numId w:val="9"/>
        </w:numPr>
        <w:spacing w:after="200" w:line="276" w:lineRule="auto"/>
        <w:rPr>
          <w:rFonts w:cs="Arial"/>
          <w:color w:val="auto"/>
        </w:rPr>
      </w:pPr>
      <w:r w:rsidRPr="009428E6">
        <w:rPr>
          <w:rFonts w:cs="Arial"/>
          <w:color w:val="auto"/>
        </w:rPr>
        <w:t>How to stay safe at school</w:t>
      </w:r>
      <w:r w:rsidR="001E675A" w:rsidRPr="009428E6">
        <w:rPr>
          <w:rFonts w:cs="Arial"/>
          <w:color w:val="auto"/>
        </w:rPr>
        <w:t xml:space="preserve"> and in the community,</w:t>
      </w:r>
    </w:p>
    <w:p w14:paraId="3A1623E3" w14:textId="77777777" w:rsidR="004B5694" w:rsidRPr="009428E6" w:rsidRDefault="004B5694" w:rsidP="004B5694">
      <w:pPr>
        <w:pStyle w:val="ListParagraph"/>
        <w:numPr>
          <w:ilvl w:val="0"/>
          <w:numId w:val="9"/>
        </w:numPr>
        <w:spacing w:after="200" w:line="276" w:lineRule="auto"/>
        <w:rPr>
          <w:rFonts w:cs="Arial"/>
          <w:color w:val="auto"/>
        </w:rPr>
      </w:pPr>
      <w:r w:rsidRPr="009428E6">
        <w:rPr>
          <w:rFonts w:cs="Arial"/>
          <w:color w:val="auto"/>
        </w:rPr>
        <w:t>Meals and which foods might be served and how they ought to be eaten,</w:t>
      </w:r>
    </w:p>
    <w:p w14:paraId="7E6B97FF" w14:textId="77777777" w:rsidR="004B5694" w:rsidRPr="009428E6" w:rsidRDefault="004B5694" w:rsidP="004B5694">
      <w:pPr>
        <w:pStyle w:val="ListParagraph"/>
        <w:numPr>
          <w:ilvl w:val="0"/>
          <w:numId w:val="9"/>
        </w:numPr>
        <w:spacing w:after="200" w:line="276" w:lineRule="auto"/>
        <w:rPr>
          <w:rFonts w:cs="Arial"/>
          <w:color w:val="auto"/>
        </w:rPr>
      </w:pPr>
      <w:r w:rsidRPr="009428E6">
        <w:rPr>
          <w:rFonts w:cs="Arial"/>
          <w:color w:val="auto"/>
        </w:rPr>
        <w:t>What to say before you eat,</w:t>
      </w:r>
    </w:p>
    <w:p w14:paraId="00B31E5B" w14:textId="77777777" w:rsidR="004B5694" w:rsidRPr="009428E6" w:rsidRDefault="004B5694" w:rsidP="004B5694">
      <w:pPr>
        <w:pStyle w:val="ListParagraph"/>
        <w:numPr>
          <w:ilvl w:val="0"/>
          <w:numId w:val="9"/>
        </w:numPr>
        <w:spacing w:after="200" w:line="276" w:lineRule="auto"/>
        <w:rPr>
          <w:rFonts w:cs="Arial"/>
          <w:color w:val="auto"/>
        </w:rPr>
      </w:pPr>
      <w:r w:rsidRPr="009428E6">
        <w:rPr>
          <w:rFonts w:cs="Arial"/>
          <w:color w:val="auto"/>
        </w:rPr>
        <w:t xml:space="preserve">How to dress in public (short skirts/ bare shoulders/ shorts for boys </w:t>
      </w:r>
      <w:proofErr w:type="spellStart"/>
      <w:proofErr w:type="gramStart"/>
      <w:r w:rsidRPr="009428E6">
        <w:rPr>
          <w:rFonts w:cs="Arial"/>
          <w:color w:val="auto"/>
        </w:rPr>
        <w:t>etc</w:t>
      </w:r>
      <w:proofErr w:type="spellEnd"/>
      <w:r w:rsidRPr="009428E6">
        <w:rPr>
          <w:rFonts w:cs="Arial"/>
          <w:color w:val="auto"/>
        </w:rPr>
        <w:t xml:space="preserve"> )</w:t>
      </w:r>
      <w:proofErr w:type="gramEnd"/>
      <w:r w:rsidRPr="009428E6">
        <w:rPr>
          <w:rFonts w:cs="Arial"/>
          <w:color w:val="auto"/>
        </w:rPr>
        <w:t>,</w:t>
      </w:r>
    </w:p>
    <w:p w14:paraId="72A04154" w14:textId="77777777" w:rsidR="004B5694" w:rsidRPr="009428E6" w:rsidRDefault="004B5694" w:rsidP="004B5694">
      <w:pPr>
        <w:pStyle w:val="ListParagraph"/>
        <w:numPr>
          <w:ilvl w:val="0"/>
          <w:numId w:val="9"/>
        </w:numPr>
        <w:spacing w:after="200" w:line="276" w:lineRule="auto"/>
        <w:rPr>
          <w:rFonts w:cs="Arial"/>
          <w:color w:val="auto"/>
        </w:rPr>
      </w:pPr>
      <w:r w:rsidRPr="009428E6">
        <w:rPr>
          <w:rFonts w:cs="Arial"/>
          <w:color w:val="auto"/>
        </w:rPr>
        <w:t>Whether or not it is acceptable to take photos.</w:t>
      </w:r>
    </w:p>
    <w:p w14:paraId="08F71D2B" w14:textId="77777777" w:rsidR="004B5694" w:rsidRPr="009428E6" w:rsidRDefault="004B5694" w:rsidP="004B5694">
      <w:pPr>
        <w:rPr>
          <w:rFonts w:cs="Arial"/>
          <w:color w:val="auto"/>
        </w:rPr>
      </w:pPr>
      <w:r w:rsidRPr="009428E6">
        <w:rPr>
          <w:rFonts w:cs="Arial"/>
          <w:color w:val="auto"/>
        </w:rPr>
        <w:t xml:space="preserve">The above list represents only a fraction of what you may wish to discuss with pupils. </w:t>
      </w:r>
    </w:p>
    <w:p w14:paraId="0B26BDFC" w14:textId="77777777" w:rsidR="004B5694" w:rsidRPr="009428E6" w:rsidRDefault="004B5694" w:rsidP="004B5694">
      <w:pPr>
        <w:rPr>
          <w:rFonts w:cs="Arial"/>
          <w:color w:val="auto"/>
        </w:rPr>
      </w:pPr>
      <w:r w:rsidRPr="009428E6">
        <w:rPr>
          <w:rFonts w:cs="Arial"/>
          <w:color w:val="auto"/>
        </w:rPr>
        <w:t>Partner school relationships are built on trust and prosper on respect. It is important that pupils understand the cultural norms in the country to be visited in order that they do not cause offence or are perceived as being rude or disrespectful.</w:t>
      </w:r>
    </w:p>
    <w:p w14:paraId="316C1956" w14:textId="1B14B875" w:rsidR="00721621" w:rsidRPr="009428E6" w:rsidRDefault="00721621" w:rsidP="00413D25">
      <w:pPr>
        <w:rPr>
          <w:color w:val="auto"/>
        </w:rPr>
      </w:pPr>
    </w:p>
    <w:p w14:paraId="2D845B7F" w14:textId="124A7E19" w:rsidR="00721621" w:rsidRPr="009428E6" w:rsidRDefault="004B5694" w:rsidP="00721621">
      <w:pPr>
        <w:pStyle w:val="Heading2"/>
        <w:rPr>
          <w:b/>
          <w:color w:val="auto"/>
        </w:rPr>
      </w:pPr>
      <w:r w:rsidRPr="009428E6">
        <w:rPr>
          <w:b/>
          <w:color w:val="auto"/>
        </w:rPr>
        <w:lastRenderedPageBreak/>
        <w:t>A</w:t>
      </w:r>
      <w:r w:rsidR="00721621" w:rsidRPr="009428E6">
        <w:rPr>
          <w:b/>
          <w:color w:val="auto"/>
        </w:rPr>
        <w:t xml:space="preserve">ppendix </w:t>
      </w:r>
      <w:r w:rsidRPr="009428E6">
        <w:rPr>
          <w:b/>
          <w:color w:val="auto"/>
        </w:rPr>
        <w:t>9</w:t>
      </w:r>
      <w:r w:rsidR="00721621" w:rsidRPr="009428E6">
        <w:rPr>
          <w:b/>
          <w:color w:val="auto"/>
        </w:rPr>
        <w:t xml:space="preserve">  </w:t>
      </w:r>
    </w:p>
    <w:p w14:paraId="27C232BD" w14:textId="4FAD46D4" w:rsidR="00721621" w:rsidRPr="009428E6" w:rsidRDefault="00721621" w:rsidP="00721621">
      <w:pPr>
        <w:pStyle w:val="Heading2"/>
        <w:rPr>
          <w:color w:val="auto"/>
        </w:rPr>
      </w:pPr>
      <w:r w:rsidRPr="009428E6">
        <w:rPr>
          <w:color w:val="auto"/>
        </w:rPr>
        <w:t>Emergency contact details</w:t>
      </w:r>
    </w:p>
    <w:p w14:paraId="45832608" w14:textId="77777777" w:rsidR="00721621" w:rsidRPr="009428E6" w:rsidRDefault="00721621" w:rsidP="00721621">
      <w:pPr>
        <w:rPr>
          <w:color w:val="auto"/>
        </w:rPr>
      </w:pPr>
    </w:p>
    <w:p w14:paraId="602152E7" w14:textId="77777777" w:rsidR="00721621" w:rsidRPr="009428E6" w:rsidRDefault="00721621" w:rsidP="00721621">
      <w:pPr>
        <w:rPr>
          <w:rFonts w:cs="Arial"/>
          <w:color w:val="auto"/>
        </w:rPr>
      </w:pPr>
      <w:r w:rsidRPr="009428E6">
        <w:rPr>
          <w:rFonts w:cs="Arial"/>
          <w:color w:val="auto"/>
        </w:rPr>
        <w:t>Pupils should enter the emergency contact number of the group leader into their mobile device. They should also take a laminated card with them, which would have details in English and in the language of the host country. This information should explain what to do if lost and how to call the group leader. There should be a foreign language translation which would allow a responsible person to call the partner school leader in their language.</w:t>
      </w:r>
    </w:p>
    <w:p w14:paraId="79764460" w14:textId="77777777" w:rsidR="00721621" w:rsidRPr="009428E6" w:rsidRDefault="00721621" w:rsidP="00721621">
      <w:pPr>
        <w:rPr>
          <w:rFonts w:cs="Arial"/>
          <w:color w:val="auto"/>
        </w:rPr>
      </w:pPr>
    </w:p>
    <w:p w14:paraId="492A1C9F" w14:textId="77777777" w:rsidR="00721621" w:rsidRPr="009428E6" w:rsidRDefault="00721621" w:rsidP="00721621">
      <w:pPr>
        <w:rPr>
          <w:rFonts w:cs="Arial"/>
          <w:color w:val="auto"/>
        </w:rPr>
      </w:pPr>
      <w:r w:rsidRPr="009428E6">
        <w:rPr>
          <w:rFonts w:cs="Arial"/>
          <w:color w:val="auto"/>
        </w:rPr>
        <w:t xml:space="preserve">An example is shown below. The Hungarian text asks the person to whom the card is presented to call the Hungarian group leader as the child has become lost and is visiting Hungary with his/her school </w:t>
      </w:r>
      <w:proofErr w:type="gramStart"/>
      <w:r w:rsidRPr="009428E6">
        <w:rPr>
          <w:rFonts w:cs="Arial"/>
          <w:color w:val="auto"/>
        </w:rPr>
        <w:t>class :</w:t>
      </w:r>
      <w:proofErr w:type="gramEnd"/>
    </w:p>
    <w:tbl>
      <w:tblPr>
        <w:tblW w:w="0" w:type="auto"/>
        <w:tblLook w:val="01E0" w:firstRow="1" w:lastRow="1" w:firstColumn="1" w:lastColumn="1" w:noHBand="0" w:noVBand="0"/>
      </w:tblPr>
      <w:tblGrid>
        <w:gridCol w:w="5133"/>
        <w:gridCol w:w="5065"/>
      </w:tblGrid>
      <w:tr w:rsidR="00721621" w:rsidRPr="009428E6" w14:paraId="26D506B1" w14:textId="77777777" w:rsidTr="00721621">
        <w:tc>
          <w:tcPr>
            <w:tcW w:w="5228" w:type="dxa"/>
            <w:tcBorders>
              <w:top w:val="nil"/>
              <w:left w:val="nil"/>
              <w:bottom w:val="nil"/>
              <w:right w:val="nil"/>
            </w:tcBorders>
          </w:tcPr>
          <w:p w14:paraId="7DD8E7E2" w14:textId="11AC4F86" w:rsidR="00721621" w:rsidRPr="009428E6" w:rsidRDefault="00721621" w:rsidP="004B5694">
            <w:pPr>
              <w:pStyle w:val="Heading1"/>
              <w:rPr>
                <w:rFonts w:ascii="Arial" w:hAnsi="Arial" w:cs="Arial"/>
                <w:color w:val="auto"/>
                <w:sz w:val="22"/>
                <w:szCs w:val="22"/>
              </w:rPr>
            </w:pPr>
            <w:r w:rsidRPr="009428E6">
              <w:rPr>
                <w:rFonts w:ascii="Arial" w:hAnsi="Arial" w:cs="Arial"/>
                <w:color w:val="auto"/>
                <w:sz w:val="22"/>
                <w:szCs w:val="22"/>
              </w:rPr>
              <w:t>IMPORTANT INFORMATION</w:t>
            </w:r>
          </w:p>
          <w:p w14:paraId="0544C38A" w14:textId="77777777" w:rsidR="00721621" w:rsidRPr="009428E6" w:rsidRDefault="00721621" w:rsidP="004B5694">
            <w:pPr>
              <w:rPr>
                <w:rFonts w:cs="Arial"/>
                <w:color w:val="auto"/>
              </w:rPr>
            </w:pPr>
          </w:p>
          <w:p w14:paraId="3A0E311E" w14:textId="77777777" w:rsidR="00721621" w:rsidRPr="009428E6" w:rsidRDefault="00721621" w:rsidP="004B5694">
            <w:pPr>
              <w:rPr>
                <w:rFonts w:cs="Arial"/>
                <w:color w:val="auto"/>
              </w:rPr>
            </w:pPr>
            <w:r w:rsidRPr="009428E6">
              <w:rPr>
                <w:rFonts w:cs="Arial"/>
                <w:color w:val="auto"/>
              </w:rPr>
              <w:t xml:space="preserve">You </w:t>
            </w:r>
            <w:proofErr w:type="gramStart"/>
            <w:r w:rsidRPr="009428E6">
              <w:rPr>
                <w:rFonts w:cs="Arial"/>
                <w:b/>
                <w:bCs/>
                <w:color w:val="auto"/>
              </w:rPr>
              <w:t>must</w:t>
            </w:r>
            <w:r w:rsidRPr="009428E6">
              <w:rPr>
                <w:rFonts w:cs="Arial"/>
                <w:color w:val="auto"/>
              </w:rPr>
              <w:t xml:space="preserve"> :</w:t>
            </w:r>
            <w:proofErr w:type="gramEnd"/>
          </w:p>
          <w:p w14:paraId="4D7F1747" w14:textId="77777777" w:rsidR="00721621" w:rsidRPr="009428E6" w:rsidRDefault="00721621" w:rsidP="00721621">
            <w:pPr>
              <w:numPr>
                <w:ilvl w:val="0"/>
                <w:numId w:val="13"/>
              </w:numPr>
              <w:spacing w:after="0" w:line="240" w:lineRule="auto"/>
              <w:rPr>
                <w:rFonts w:cs="Arial"/>
                <w:color w:val="auto"/>
              </w:rPr>
            </w:pPr>
            <w:r w:rsidRPr="009428E6">
              <w:rPr>
                <w:rFonts w:cs="Arial"/>
                <w:color w:val="auto"/>
              </w:rPr>
              <w:t>listen to all instructions,</w:t>
            </w:r>
          </w:p>
          <w:p w14:paraId="1FACCE4B" w14:textId="77777777" w:rsidR="00721621" w:rsidRPr="009428E6" w:rsidRDefault="00721621" w:rsidP="00721621">
            <w:pPr>
              <w:numPr>
                <w:ilvl w:val="0"/>
                <w:numId w:val="13"/>
              </w:numPr>
              <w:spacing w:after="0" w:line="240" w:lineRule="auto"/>
              <w:rPr>
                <w:rFonts w:cs="Arial"/>
                <w:color w:val="auto"/>
              </w:rPr>
            </w:pPr>
            <w:r w:rsidRPr="009428E6">
              <w:rPr>
                <w:rFonts w:cs="Arial"/>
                <w:color w:val="auto"/>
              </w:rPr>
              <w:t>arrive in good time at all meeting points,</w:t>
            </w:r>
          </w:p>
          <w:p w14:paraId="4372E25F" w14:textId="77777777" w:rsidR="00721621" w:rsidRPr="009428E6" w:rsidRDefault="00721621" w:rsidP="00721621">
            <w:pPr>
              <w:numPr>
                <w:ilvl w:val="0"/>
                <w:numId w:val="13"/>
              </w:numPr>
              <w:spacing w:after="0" w:line="240" w:lineRule="auto"/>
              <w:rPr>
                <w:rFonts w:cs="Arial"/>
                <w:color w:val="auto"/>
              </w:rPr>
            </w:pPr>
            <w:r w:rsidRPr="009428E6">
              <w:rPr>
                <w:rFonts w:cs="Arial"/>
                <w:color w:val="auto"/>
              </w:rPr>
              <w:t>never go off on your own – your group should be at least 4 strong,</w:t>
            </w:r>
          </w:p>
          <w:p w14:paraId="29632929" w14:textId="77777777" w:rsidR="00721621" w:rsidRPr="009428E6" w:rsidRDefault="00721621" w:rsidP="00721621">
            <w:pPr>
              <w:numPr>
                <w:ilvl w:val="0"/>
                <w:numId w:val="13"/>
              </w:numPr>
              <w:spacing w:after="0" w:line="240" w:lineRule="auto"/>
              <w:rPr>
                <w:rFonts w:cs="Arial"/>
                <w:color w:val="auto"/>
              </w:rPr>
            </w:pPr>
            <w:r w:rsidRPr="009428E6">
              <w:rPr>
                <w:rFonts w:cs="Arial"/>
                <w:color w:val="auto"/>
              </w:rPr>
              <w:t>always make sure that someone in your group has a watch,</w:t>
            </w:r>
          </w:p>
          <w:p w14:paraId="5C2ECAC8" w14:textId="77777777" w:rsidR="00721621" w:rsidRPr="009428E6" w:rsidRDefault="00721621" w:rsidP="00721621">
            <w:pPr>
              <w:numPr>
                <w:ilvl w:val="0"/>
                <w:numId w:val="13"/>
              </w:numPr>
              <w:spacing w:after="0" w:line="240" w:lineRule="auto"/>
              <w:rPr>
                <w:rFonts w:cs="Arial"/>
                <w:color w:val="auto"/>
              </w:rPr>
            </w:pPr>
            <w:r w:rsidRPr="009428E6">
              <w:rPr>
                <w:rFonts w:cs="Arial"/>
                <w:color w:val="auto"/>
              </w:rPr>
              <w:t>always be clear where the meeting point is,</w:t>
            </w:r>
          </w:p>
          <w:p w14:paraId="0A26400A" w14:textId="77777777" w:rsidR="00721621" w:rsidRPr="009428E6" w:rsidRDefault="00721621" w:rsidP="00721621">
            <w:pPr>
              <w:numPr>
                <w:ilvl w:val="0"/>
                <w:numId w:val="13"/>
              </w:numPr>
              <w:spacing w:after="0" w:line="240" w:lineRule="auto"/>
              <w:rPr>
                <w:rFonts w:cs="Arial"/>
                <w:color w:val="auto"/>
              </w:rPr>
            </w:pPr>
            <w:r w:rsidRPr="009428E6">
              <w:rPr>
                <w:rFonts w:cs="Arial"/>
                <w:color w:val="auto"/>
              </w:rPr>
              <w:t xml:space="preserve">call the group leader on 0044 </w:t>
            </w:r>
            <w:proofErr w:type="spellStart"/>
            <w:r w:rsidRPr="009428E6">
              <w:rPr>
                <w:rFonts w:cs="Arial"/>
                <w:color w:val="auto"/>
              </w:rPr>
              <w:t>xxxxxxxxxxxxxxxx</w:t>
            </w:r>
            <w:proofErr w:type="spellEnd"/>
            <w:r w:rsidRPr="009428E6">
              <w:rPr>
                <w:rFonts w:cs="Arial"/>
                <w:color w:val="auto"/>
              </w:rPr>
              <w:t xml:space="preserve"> if you are distressed or in difficulty,</w:t>
            </w:r>
          </w:p>
          <w:p w14:paraId="787369E4" w14:textId="77777777" w:rsidR="00721621" w:rsidRPr="009428E6" w:rsidRDefault="00721621" w:rsidP="00721621">
            <w:pPr>
              <w:numPr>
                <w:ilvl w:val="0"/>
                <w:numId w:val="13"/>
              </w:numPr>
              <w:spacing w:after="0" w:line="240" w:lineRule="auto"/>
              <w:rPr>
                <w:rFonts w:cs="Arial"/>
                <w:color w:val="auto"/>
              </w:rPr>
            </w:pPr>
            <w:r w:rsidRPr="009428E6">
              <w:rPr>
                <w:rFonts w:cs="Arial"/>
                <w:color w:val="auto"/>
              </w:rPr>
              <w:t>show this card to a policeman, shopkeeper or responsible person if you cannot reach your teacher. Always remain in a group when asking for help.</w:t>
            </w:r>
          </w:p>
          <w:p w14:paraId="7EB23ABF" w14:textId="77777777" w:rsidR="00721621" w:rsidRPr="009428E6" w:rsidRDefault="00721621" w:rsidP="004B5694">
            <w:pPr>
              <w:rPr>
                <w:rFonts w:cs="Arial"/>
                <w:color w:val="auto"/>
              </w:rPr>
            </w:pPr>
          </w:p>
        </w:tc>
        <w:tc>
          <w:tcPr>
            <w:tcW w:w="5186" w:type="dxa"/>
            <w:tcBorders>
              <w:top w:val="nil"/>
              <w:left w:val="nil"/>
              <w:bottom w:val="nil"/>
              <w:right w:val="nil"/>
            </w:tcBorders>
          </w:tcPr>
          <w:p w14:paraId="1684B962" w14:textId="77777777" w:rsidR="00721621" w:rsidRPr="009428E6" w:rsidRDefault="00721621" w:rsidP="004B5694">
            <w:pPr>
              <w:pStyle w:val="Heading1"/>
              <w:rPr>
                <w:rFonts w:ascii="Arial" w:hAnsi="Arial" w:cs="Arial"/>
                <w:color w:val="auto"/>
                <w:sz w:val="22"/>
                <w:szCs w:val="22"/>
              </w:rPr>
            </w:pPr>
          </w:p>
          <w:p w14:paraId="4946B4DC" w14:textId="77777777" w:rsidR="00721621" w:rsidRPr="009428E6" w:rsidRDefault="00721621" w:rsidP="004B5694">
            <w:pPr>
              <w:autoSpaceDE w:val="0"/>
              <w:autoSpaceDN w:val="0"/>
              <w:adjustRightInd w:val="0"/>
              <w:rPr>
                <w:rFonts w:cs="Arial"/>
                <w:b/>
                <w:bCs/>
                <w:color w:val="auto"/>
              </w:rPr>
            </w:pPr>
          </w:p>
          <w:p w14:paraId="7CC8B226" w14:textId="1174CF70" w:rsidR="00721621" w:rsidRPr="009428E6" w:rsidRDefault="00721621" w:rsidP="004B5694">
            <w:pPr>
              <w:autoSpaceDE w:val="0"/>
              <w:autoSpaceDN w:val="0"/>
              <w:adjustRightInd w:val="0"/>
              <w:rPr>
                <w:rFonts w:cs="Arial"/>
                <w:b/>
                <w:bCs/>
                <w:color w:val="auto"/>
              </w:rPr>
            </w:pPr>
            <w:proofErr w:type="spellStart"/>
            <w:r w:rsidRPr="009428E6">
              <w:rPr>
                <w:rFonts w:cs="Arial"/>
                <w:b/>
                <w:bCs/>
                <w:color w:val="auto"/>
              </w:rPr>
              <w:t>Kérem</w:t>
            </w:r>
            <w:proofErr w:type="spellEnd"/>
            <w:r w:rsidRPr="009428E6">
              <w:rPr>
                <w:rFonts w:cs="Arial"/>
                <w:b/>
                <w:bCs/>
                <w:color w:val="auto"/>
              </w:rPr>
              <w:t xml:space="preserve">, </w:t>
            </w:r>
            <w:proofErr w:type="spellStart"/>
            <w:r w:rsidRPr="009428E6">
              <w:rPr>
                <w:rFonts w:cs="Arial"/>
                <w:b/>
                <w:bCs/>
                <w:color w:val="auto"/>
              </w:rPr>
              <w:t>segítsen</w:t>
            </w:r>
            <w:proofErr w:type="spellEnd"/>
            <w:r w:rsidRPr="009428E6">
              <w:rPr>
                <w:rFonts w:cs="Arial"/>
                <w:b/>
                <w:bCs/>
                <w:color w:val="auto"/>
              </w:rPr>
              <w:t>!</w:t>
            </w:r>
          </w:p>
          <w:p w14:paraId="3A675BEF" w14:textId="77777777" w:rsidR="00721621" w:rsidRPr="009428E6" w:rsidRDefault="00721621" w:rsidP="004B5694">
            <w:pPr>
              <w:autoSpaceDE w:val="0"/>
              <w:autoSpaceDN w:val="0"/>
              <w:adjustRightInd w:val="0"/>
              <w:rPr>
                <w:rFonts w:cs="Arial"/>
                <w:bCs/>
                <w:color w:val="auto"/>
              </w:rPr>
            </w:pPr>
          </w:p>
          <w:p w14:paraId="2A3EAAAE" w14:textId="77777777" w:rsidR="00721621" w:rsidRPr="009428E6" w:rsidRDefault="00721621" w:rsidP="004B5694">
            <w:pPr>
              <w:autoSpaceDE w:val="0"/>
              <w:autoSpaceDN w:val="0"/>
              <w:adjustRightInd w:val="0"/>
              <w:rPr>
                <w:rFonts w:cs="Arial"/>
                <w:bCs/>
                <w:color w:val="auto"/>
              </w:rPr>
            </w:pPr>
            <w:proofErr w:type="spellStart"/>
            <w:r w:rsidRPr="009428E6">
              <w:rPr>
                <w:rFonts w:cs="Arial"/>
                <w:bCs/>
                <w:color w:val="auto"/>
              </w:rPr>
              <w:t>Magyarországi</w:t>
            </w:r>
            <w:proofErr w:type="spellEnd"/>
            <w:r w:rsidRPr="009428E6">
              <w:rPr>
                <w:rFonts w:cs="Arial"/>
                <w:bCs/>
                <w:color w:val="auto"/>
              </w:rPr>
              <w:t xml:space="preserve"> </w:t>
            </w:r>
            <w:proofErr w:type="spellStart"/>
            <w:r w:rsidRPr="009428E6">
              <w:rPr>
                <w:rFonts w:cs="Arial"/>
                <w:bCs/>
                <w:color w:val="auto"/>
              </w:rPr>
              <w:t>látogatáson</w:t>
            </w:r>
            <w:proofErr w:type="spellEnd"/>
            <w:r w:rsidRPr="009428E6">
              <w:rPr>
                <w:rFonts w:cs="Arial"/>
                <w:bCs/>
                <w:color w:val="auto"/>
              </w:rPr>
              <w:t xml:space="preserve"> </w:t>
            </w:r>
            <w:proofErr w:type="spellStart"/>
            <w:r w:rsidRPr="009428E6">
              <w:rPr>
                <w:rFonts w:cs="Arial"/>
                <w:bCs/>
                <w:color w:val="auto"/>
              </w:rPr>
              <w:t>vagyok</w:t>
            </w:r>
            <w:proofErr w:type="spellEnd"/>
            <w:r w:rsidRPr="009428E6">
              <w:rPr>
                <w:rFonts w:cs="Arial"/>
                <w:bCs/>
                <w:color w:val="auto"/>
              </w:rPr>
              <w:t xml:space="preserve"> </w:t>
            </w:r>
            <w:proofErr w:type="spellStart"/>
            <w:r w:rsidRPr="009428E6">
              <w:rPr>
                <w:rFonts w:cs="Arial"/>
                <w:bCs/>
                <w:color w:val="auto"/>
              </w:rPr>
              <w:t>az</w:t>
            </w:r>
            <w:proofErr w:type="spellEnd"/>
            <w:r w:rsidRPr="009428E6">
              <w:rPr>
                <w:rFonts w:cs="Arial"/>
                <w:bCs/>
                <w:color w:val="auto"/>
              </w:rPr>
              <w:t xml:space="preserve"> </w:t>
            </w:r>
            <w:proofErr w:type="spellStart"/>
            <w:r w:rsidRPr="009428E6">
              <w:rPr>
                <w:rFonts w:cs="Arial"/>
                <w:bCs/>
                <w:color w:val="auto"/>
              </w:rPr>
              <w:t>iskolámmal</w:t>
            </w:r>
            <w:proofErr w:type="spellEnd"/>
            <w:r w:rsidRPr="009428E6">
              <w:rPr>
                <w:rFonts w:cs="Arial"/>
                <w:bCs/>
                <w:color w:val="auto"/>
              </w:rPr>
              <w:t xml:space="preserve">, </w:t>
            </w:r>
            <w:proofErr w:type="spellStart"/>
            <w:r w:rsidRPr="009428E6">
              <w:rPr>
                <w:rFonts w:cs="Arial"/>
                <w:bCs/>
                <w:color w:val="auto"/>
              </w:rPr>
              <w:t>és</w:t>
            </w:r>
            <w:proofErr w:type="spellEnd"/>
            <w:r w:rsidRPr="009428E6">
              <w:rPr>
                <w:rFonts w:cs="Arial"/>
                <w:bCs/>
                <w:color w:val="auto"/>
              </w:rPr>
              <w:t xml:space="preserve"> </w:t>
            </w:r>
            <w:proofErr w:type="spellStart"/>
            <w:r w:rsidRPr="009428E6">
              <w:rPr>
                <w:rFonts w:cs="Arial"/>
                <w:bCs/>
                <w:color w:val="auto"/>
              </w:rPr>
              <w:t>sajnos</w:t>
            </w:r>
            <w:proofErr w:type="spellEnd"/>
            <w:r w:rsidRPr="009428E6">
              <w:rPr>
                <w:rFonts w:cs="Arial"/>
                <w:bCs/>
                <w:color w:val="auto"/>
              </w:rPr>
              <w:t xml:space="preserve"> </w:t>
            </w:r>
            <w:proofErr w:type="spellStart"/>
            <w:r w:rsidRPr="009428E6">
              <w:rPr>
                <w:rFonts w:cs="Arial"/>
                <w:bCs/>
                <w:color w:val="auto"/>
              </w:rPr>
              <w:t>eltévedtem</w:t>
            </w:r>
            <w:proofErr w:type="spellEnd"/>
            <w:r w:rsidRPr="009428E6">
              <w:rPr>
                <w:rFonts w:cs="Arial"/>
                <w:bCs/>
                <w:color w:val="auto"/>
              </w:rPr>
              <w:t xml:space="preserve">. </w:t>
            </w:r>
            <w:proofErr w:type="spellStart"/>
            <w:proofErr w:type="gramStart"/>
            <w:r w:rsidRPr="009428E6">
              <w:rPr>
                <w:rFonts w:cs="Arial"/>
                <w:bCs/>
                <w:color w:val="auto"/>
              </w:rPr>
              <w:t>Kérem,segítsen</w:t>
            </w:r>
            <w:proofErr w:type="spellEnd"/>
            <w:proofErr w:type="gramEnd"/>
            <w:r w:rsidRPr="009428E6">
              <w:rPr>
                <w:rFonts w:cs="Arial"/>
                <w:bCs/>
                <w:color w:val="auto"/>
              </w:rPr>
              <w:t xml:space="preserve">! </w:t>
            </w:r>
            <w:proofErr w:type="spellStart"/>
            <w:r w:rsidRPr="009428E6">
              <w:rPr>
                <w:rFonts w:cs="Arial"/>
                <w:bCs/>
                <w:color w:val="auto"/>
              </w:rPr>
              <w:t>Hívja</w:t>
            </w:r>
            <w:proofErr w:type="spellEnd"/>
            <w:r w:rsidRPr="009428E6">
              <w:rPr>
                <w:rFonts w:cs="Arial"/>
                <w:bCs/>
                <w:color w:val="auto"/>
              </w:rPr>
              <w:t xml:space="preserve"> </w:t>
            </w:r>
            <w:proofErr w:type="spellStart"/>
            <w:r w:rsidRPr="009428E6">
              <w:rPr>
                <w:rFonts w:cs="Arial"/>
                <w:bCs/>
                <w:color w:val="auto"/>
              </w:rPr>
              <w:t>Mészárosné</w:t>
            </w:r>
            <w:proofErr w:type="spellEnd"/>
            <w:r w:rsidRPr="009428E6">
              <w:rPr>
                <w:rFonts w:cs="Arial"/>
                <w:bCs/>
                <w:color w:val="auto"/>
              </w:rPr>
              <w:t xml:space="preserve"> </w:t>
            </w:r>
            <w:proofErr w:type="spellStart"/>
            <w:r w:rsidRPr="009428E6">
              <w:rPr>
                <w:rFonts w:cs="Arial"/>
                <w:bCs/>
                <w:color w:val="auto"/>
              </w:rPr>
              <w:t>Tóth</w:t>
            </w:r>
            <w:proofErr w:type="spellEnd"/>
            <w:r w:rsidRPr="009428E6">
              <w:rPr>
                <w:rFonts w:cs="Arial"/>
                <w:bCs/>
                <w:color w:val="auto"/>
              </w:rPr>
              <w:t xml:space="preserve"> </w:t>
            </w:r>
            <w:proofErr w:type="spellStart"/>
            <w:r w:rsidRPr="009428E6">
              <w:rPr>
                <w:rFonts w:cs="Arial"/>
                <w:bCs/>
                <w:color w:val="auto"/>
              </w:rPr>
              <w:t>Annamáriát</w:t>
            </w:r>
            <w:proofErr w:type="spellEnd"/>
            <w:r w:rsidRPr="009428E6">
              <w:rPr>
                <w:rFonts w:cs="Arial"/>
                <w:bCs/>
                <w:color w:val="auto"/>
              </w:rPr>
              <w:t xml:space="preserve"> (</w:t>
            </w:r>
            <w:proofErr w:type="spellStart"/>
            <w:r w:rsidRPr="009428E6">
              <w:rPr>
                <w:rFonts w:cs="Arial"/>
                <w:bCs/>
                <w:color w:val="auto"/>
              </w:rPr>
              <w:t>xxxxxxxxxxxxxx</w:t>
            </w:r>
            <w:proofErr w:type="spellEnd"/>
            <w:r w:rsidRPr="009428E6">
              <w:rPr>
                <w:rFonts w:cs="Arial"/>
                <w:bCs/>
                <w:color w:val="auto"/>
              </w:rPr>
              <w:t xml:space="preserve">), </w:t>
            </w:r>
            <w:proofErr w:type="spellStart"/>
            <w:r w:rsidRPr="009428E6">
              <w:rPr>
                <w:rFonts w:cs="Arial"/>
                <w:bCs/>
                <w:color w:val="auto"/>
              </w:rPr>
              <w:t>és</w:t>
            </w:r>
            <w:proofErr w:type="spellEnd"/>
            <w:r w:rsidRPr="009428E6">
              <w:rPr>
                <w:rFonts w:cs="Arial"/>
                <w:bCs/>
                <w:color w:val="auto"/>
              </w:rPr>
              <w:t xml:space="preserve"> </w:t>
            </w:r>
            <w:proofErr w:type="spellStart"/>
            <w:r w:rsidRPr="009428E6">
              <w:rPr>
                <w:rFonts w:cs="Arial"/>
                <w:bCs/>
                <w:color w:val="auto"/>
              </w:rPr>
              <w:t>mondja</w:t>
            </w:r>
            <w:proofErr w:type="spellEnd"/>
            <w:r w:rsidRPr="009428E6">
              <w:rPr>
                <w:rFonts w:cs="Arial"/>
                <w:bCs/>
                <w:color w:val="auto"/>
              </w:rPr>
              <w:t xml:space="preserve"> meg </w:t>
            </w:r>
            <w:proofErr w:type="spellStart"/>
            <w:r w:rsidRPr="009428E6">
              <w:rPr>
                <w:rFonts w:cs="Arial"/>
                <w:bCs/>
                <w:color w:val="auto"/>
              </w:rPr>
              <w:t>neki</w:t>
            </w:r>
            <w:proofErr w:type="spellEnd"/>
            <w:r w:rsidRPr="009428E6">
              <w:rPr>
                <w:rFonts w:cs="Arial"/>
                <w:bCs/>
                <w:color w:val="auto"/>
              </w:rPr>
              <w:t xml:space="preserve">, </w:t>
            </w:r>
            <w:proofErr w:type="spellStart"/>
            <w:r w:rsidRPr="009428E6">
              <w:rPr>
                <w:rFonts w:cs="Arial"/>
                <w:bCs/>
                <w:color w:val="auto"/>
              </w:rPr>
              <w:t>hol</w:t>
            </w:r>
            <w:proofErr w:type="spellEnd"/>
            <w:r w:rsidRPr="009428E6">
              <w:rPr>
                <w:rFonts w:cs="Arial"/>
                <w:bCs/>
                <w:color w:val="auto"/>
              </w:rPr>
              <w:t xml:space="preserve"> </w:t>
            </w:r>
            <w:proofErr w:type="spellStart"/>
            <w:r w:rsidRPr="009428E6">
              <w:rPr>
                <w:rFonts w:cs="Arial"/>
                <w:bCs/>
                <w:color w:val="auto"/>
              </w:rPr>
              <w:t>vagyok</w:t>
            </w:r>
            <w:proofErr w:type="spellEnd"/>
            <w:r w:rsidRPr="009428E6">
              <w:rPr>
                <w:rFonts w:cs="Arial"/>
                <w:bCs/>
                <w:color w:val="auto"/>
              </w:rPr>
              <w:t>.</w:t>
            </w:r>
          </w:p>
          <w:p w14:paraId="41269A4C" w14:textId="77777777" w:rsidR="00721621" w:rsidRPr="009428E6" w:rsidRDefault="00721621" w:rsidP="004B5694">
            <w:pPr>
              <w:autoSpaceDE w:val="0"/>
              <w:autoSpaceDN w:val="0"/>
              <w:adjustRightInd w:val="0"/>
              <w:rPr>
                <w:rFonts w:cs="Arial"/>
                <w:bCs/>
                <w:color w:val="auto"/>
              </w:rPr>
            </w:pPr>
          </w:p>
          <w:p w14:paraId="00FA1B39" w14:textId="77777777" w:rsidR="00721621" w:rsidRPr="009428E6" w:rsidRDefault="00721621" w:rsidP="004B5694">
            <w:pPr>
              <w:rPr>
                <w:rFonts w:cs="Arial"/>
                <w:bCs/>
                <w:color w:val="auto"/>
              </w:rPr>
            </w:pPr>
            <w:proofErr w:type="spellStart"/>
            <w:r w:rsidRPr="009428E6">
              <w:rPr>
                <w:rFonts w:cs="Arial"/>
                <w:bCs/>
                <w:color w:val="auto"/>
              </w:rPr>
              <w:t>Nagyon</w:t>
            </w:r>
            <w:proofErr w:type="spellEnd"/>
            <w:r w:rsidRPr="009428E6">
              <w:rPr>
                <w:rFonts w:cs="Arial"/>
                <w:bCs/>
                <w:color w:val="auto"/>
              </w:rPr>
              <w:t xml:space="preserve"> </w:t>
            </w:r>
            <w:proofErr w:type="spellStart"/>
            <w:r w:rsidRPr="009428E6">
              <w:rPr>
                <w:rFonts w:cs="Arial"/>
                <w:bCs/>
                <w:color w:val="auto"/>
              </w:rPr>
              <w:t>köszönöm</w:t>
            </w:r>
            <w:proofErr w:type="spellEnd"/>
            <w:r w:rsidRPr="009428E6">
              <w:rPr>
                <w:rFonts w:cs="Arial"/>
                <w:bCs/>
                <w:color w:val="auto"/>
              </w:rPr>
              <w:t>.</w:t>
            </w:r>
          </w:p>
          <w:p w14:paraId="15F3035F" w14:textId="77777777" w:rsidR="00721621" w:rsidRPr="009428E6" w:rsidRDefault="00721621" w:rsidP="004B5694">
            <w:pPr>
              <w:rPr>
                <w:rFonts w:cs="Arial"/>
                <w:color w:val="auto"/>
              </w:rPr>
            </w:pPr>
          </w:p>
        </w:tc>
      </w:tr>
    </w:tbl>
    <w:p w14:paraId="7073BDE7" w14:textId="281BBD3A" w:rsidR="00721621" w:rsidRPr="009428E6" w:rsidRDefault="00721621" w:rsidP="00413D25">
      <w:pPr>
        <w:rPr>
          <w:color w:val="auto"/>
        </w:rPr>
      </w:pPr>
    </w:p>
    <w:p w14:paraId="4B37127E" w14:textId="1ACD5400" w:rsidR="00721621" w:rsidRPr="009428E6" w:rsidRDefault="00721621" w:rsidP="00413D25">
      <w:pPr>
        <w:rPr>
          <w:color w:val="auto"/>
        </w:rPr>
      </w:pPr>
    </w:p>
    <w:p w14:paraId="521C50E0" w14:textId="23578927" w:rsidR="00721621" w:rsidRPr="009428E6" w:rsidRDefault="00721621" w:rsidP="00413D25">
      <w:pPr>
        <w:rPr>
          <w:color w:val="auto"/>
        </w:rPr>
      </w:pPr>
    </w:p>
    <w:p w14:paraId="70356698" w14:textId="4BADD5B8" w:rsidR="00721621" w:rsidRPr="009428E6" w:rsidRDefault="00721621" w:rsidP="00413D25">
      <w:pPr>
        <w:rPr>
          <w:color w:val="auto"/>
        </w:rPr>
      </w:pPr>
    </w:p>
    <w:p w14:paraId="66ECE176" w14:textId="2892621B" w:rsidR="00721621" w:rsidRPr="009428E6" w:rsidRDefault="00721621" w:rsidP="00413D25">
      <w:pPr>
        <w:rPr>
          <w:color w:val="auto"/>
        </w:rPr>
      </w:pPr>
    </w:p>
    <w:p w14:paraId="12CA716A" w14:textId="7B6DAD8C" w:rsidR="00721621" w:rsidRPr="009428E6" w:rsidRDefault="00721621" w:rsidP="00413D25">
      <w:pPr>
        <w:rPr>
          <w:color w:val="auto"/>
        </w:rPr>
      </w:pPr>
    </w:p>
    <w:p w14:paraId="7F4D013A" w14:textId="790B8DE5" w:rsidR="00721621" w:rsidRPr="009428E6" w:rsidRDefault="00721621" w:rsidP="00721621">
      <w:pPr>
        <w:pStyle w:val="Heading2"/>
        <w:rPr>
          <w:b/>
          <w:color w:val="auto"/>
        </w:rPr>
      </w:pPr>
      <w:r w:rsidRPr="009428E6">
        <w:rPr>
          <w:b/>
          <w:color w:val="auto"/>
        </w:rPr>
        <w:lastRenderedPageBreak/>
        <w:t xml:space="preserve">Appendix </w:t>
      </w:r>
      <w:r w:rsidR="004B5694" w:rsidRPr="009428E6">
        <w:rPr>
          <w:b/>
          <w:color w:val="auto"/>
        </w:rPr>
        <w:t>10</w:t>
      </w:r>
      <w:r w:rsidRPr="009428E6">
        <w:rPr>
          <w:b/>
          <w:color w:val="auto"/>
        </w:rPr>
        <w:t xml:space="preserve">  </w:t>
      </w:r>
    </w:p>
    <w:p w14:paraId="39A7BCFC" w14:textId="300307BF" w:rsidR="00721621" w:rsidRPr="009428E6" w:rsidRDefault="00721621" w:rsidP="00721621">
      <w:pPr>
        <w:pStyle w:val="Heading2"/>
        <w:rPr>
          <w:color w:val="auto"/>
        </w:rPr>
      </w:pPr>
      <w:r w:rsidRPr="009428E6">
        <w:rPr>
          <w:color w:val="auto"/>
        </w:rPr>
        <w:t>Social media guidance</w:t>
      </w:r>
    </w:p>
    <w:p w14:paraId="7EED4855" w14:textId="77777777" w:rsidR="00721621" w:rsidRPr="009428E6" w:rsidRDefault="00721621" w:rsidP="00721621">
      <w:pPr>
        <w:rPr>
          <w:rFonts w:cs="Arial"/>
          <w:color w:val="auto"/>
        </w:rPr>
      </w:pPr>
    </w:p>
    <w:p w14:paraId="2A5B1DAC" w14:textId="2F58DB99" w:rsidR="00721621" w:rsidRPr="009428E6" w:rsidRDefault="00721621" w:rsidP="00721621">
      <w:pPr>
        <w:rPr>
          <w:rFonts w:cs="Arial"/>
          <w:color w:val="auto"/>
        </w:rPr>
      </w:pPr>
      <w:r w:rsidRPr="009428E6">
        <w:rPr>
          <w:rFonts w:cs="Arial"/>
          <w:color w:val="auto"/>
        </w:rPr>
        <w:t xml:space="preserve">Young people use mobile technology to communicate with friends and family and as a source of information. </w:t>
      </w:r>
    </w:p>
    <w:p w14:paraId="048E13BF" w14:textId="77777777" w:rsidR="00721621" w:rsidRPr="009428E6" w:rsidRDefault="00721621" w:rsidP="00721621">
      <w:pPr>
        <w:rPr>
          <w:rFonts w:cs="Arial"/>
          <w:color w:val="auto"/>
        </w:rPr>
      </w:pPr>
      <w:r w:rsidRPr="009428E6">
        <w:rPr>
          <w:rFonts w:cs="Arial"/>
          <w:color w:val="auto"/>
        </w:rPr>
        <w:t xml:space="preserve">During an exchange visit, mobile telephones can be a very good way to keep in contact with pupils and for the young people to be able to reach their group leader. </w:t>
      </w:r>
    </w:p>
    <w:p w14:paraId="59984C12" w14:textId="77777777" w:rsidR="00721621" w:rsidRPr="009428E6" w:rsidRDefault="00721621" w:rsidP="00721621">
      <w:pPr>
        <w:rPr>
          <w:rFonts w:cs="Arial"/>
          <w:color w:val="auto"/>
        </w:rPr>
      </w:pPr>
      <w:r w:rsidRPr="009428E6">
        <w:rPr>
          <w:rFonts w:cs="Arial"/>
          <w:color w:val="auto"/>
        </w:rPr>
        <w:t>The posting of photographs and associated comments on social media sites can, however, create distress for some members of the group and their families as well as causing reputational damage for the school.</w:t>
      </w:r>
    </w:p>
    <w:p w14:paraId="42AB2588" w14:textId="77777777" w:rsidR="00721621" w:rsidRPr="009428E6" w:rsidRDefault="00721621" w:rsidP="00721621">
      <w:pPr>
        <w:rPr>
          <w:rFonts w:cs="Arial"/>
          <w:color w:val="auto"/>
        </w:rPr>
      </w:pPr>
      <w:r w:rsidRPr="009428E6">
        <w:rPr>
          <w:rFonts w:cs="Arial"/>
          <w:color w:val="auto"/>
        </w:rPr>
        <w:t>Schools may already have guidance on the use of social media, which should be brought to the attention of pupils and their parents/carers.</w:t>
      </w:r>
    </w:p>
    <w:p w14:paraId="3ACBA7D3" w14:textId="77777777" w:rsidR="00721621" w:rsidRPr="009428E6" w:rsidRDefault="00721621" w:rsidP="00721621">
      <w:pPr>
        <w:rPr>
          <w:rFonts w:cs="Arial"/>
          <w:color w:val="auto"/>
        </w:rPr>
      </w:pPr>
      <w:r w:rsidRPr="009428E6">
        <w:rPr>
          <w:rFonts w:cs="Arial"/>
          <w:color w:val="auto"/>
        </w:rPr>
        <w:t>Good, sensible advice would be:</w:t>
      </w:r>
    </w:p>
    <w:p w14:paraId="31F22631" w14:textId="77777777" w:rsidR="00721621" w:rsidRPr="009428E6" w:rsidRDefault="00721621" w:rsidP="00721621">
      <w:pPr>
        <w:pStyle w:val="ListParagraph"/>
        <w:numPr>
          <w:ilvl w:val="0"/>
          <w:numId w:val="14"/>
        </w:numPr>
        <w:spacing w:after="200" w:line="276" w:lineRule="auto"/>
        <w:rPr>
          <w:rFonts w:cs="Arial"/>
          <w:color w:val="auto"/>
        </w:rPr>
      </w:pPr>
      <w:r w:rsidRPr="009428E6">
        <w:rPr>
          <w:rFonts w:cs="Arial"/>
          <w:color w:val="auto"/>
        </w:rPr>
        <w:t>Not to share social media contact details with strangers,</w:t>
      </w:r>
    </w:p>
    <w:p w14:paraId="31AFE5CA" w14:textId="77777777" w:rsidR="00721621" w:rsidRPr="009428E6" w:rsidRDefault="00721621" w:rsidP="00721621">
      <w:pPr>
        <w:pStyle w:val="ListParagraph"/>
        <w:numPr>
          <w:ilvl w:val="0"/>
          <w:numId w:val="14"/>
        </w:numPr>
        <w:spacing w:after="200" w:line="276" w:lineRule="auto"/>
        <w:rPr>
          <w:rFonts w:cs="Arial"/>
          <w:color w:val="auto"/>
        </w:rPr>
      </w:pPr>
      <w:r w:rsidRPr="009428E6">
        <w:rPr>
          <w:rFonts w:cs="Arial"/>
          <w:color w:val="auto"/>
        </w:rPr>
        <w:t>Never to post images of anyone in the group without asking their permission,</w:t>
      </w:r>
    </w:p>
    <w:p w14:paraId="440F54DE" w14:textId="77777777" w:rsidR="00721621" w:rsidRPr="009428E6" w:rsidRDefault="00721621" w:rsidP="00721621">
      <w:pPr>
        <w:pStyle w:val="ListParagraph"/>
        <w:numPr>
          <w:ilvl w:val="0"/>
          <w:numId w:val="14"/>
        </w:numPr>
        <w:spacing w:after="200" w:line="276" w:lineRule="auto"/>
        <w:rPr>
          <w:rFonts w:cs="Arial"/>
          <w:color w:val="auto"/>
        </w:rPr>
      </w:pPr>
      <w:r w:rsidRPr="009428E6">
        <w:rPr>
          <w:rFonts w:cs="Arial"/>
          <w:color w:val="auto"/>
        </w:rPr>
        <w:t>To contribute to a group blog or twitter feed, which is moderated by the group leader rather than to individual social media accounts,</w:t>
      </w:r>
    </w:p>
    <w:p w14:paraId="1B37A45D" w14:textId="77777777" w:rsidR="00721621" w:rsidRPr="009428E6" w:rsidRDefault="00721621" w:rsidP="00721621">
      <w:pPr>
        <w:pStyle w:val="ListParagraph"/>
        <w:numPr>
          <w:ilvl w:val="0"/>
          <w:numId w:val="14"/>
        </w:numPr>
        <w:spacing w:after="200" w:line="276" w:lineRule="auto"/>
        <w:rPr>
          <w:rFonts w:cs="Arial"/>
          <w:color w:val="auto"/>
        </w:rPr>
      </w:pPr>
      <w:r w:rsidRPr="009428E6">
        <w:rPr>
          <w:rFonts w:cs="Arial"/>
          <w:color w:val="auto"/>
        </w:rPr>
        <w:t>Only to use appropriate language and content,</w:t>
      </w:r>
    </w:p>
    <w:p w14:paraId="40A943D9" w14:textId="073F5D42" w:rsidR="00721621" w:rsidRPr="009428E6" w:rsidRDefault="00721621" w:rsidP="00721621">
      <w:pPr>
        <w:pStyle w:val="ListParagraph"/>
        <w:numPr>
          <w:ilvl w:val="0"/>
          <w:numId w:val="14"/>
        </w:numPr>
        <w:spacing w:after="200" w:line="276" w:lineRule="auto"/>
        <w:rPr>
          <w:rFonts w:cs="Arial"/>
          <w:color w:val="auto"/>
        </w:rPr>
      </w:pPr>
      <w:r w:rsidRPr="009428E6">
        <w:rPr>
          <w:rFonts w:cs="Arial"/>
          <w:color w:val="auto"/>
        </w:rPr>
        <w:t>To consider the impact of any comments posted if they were to be read by host families or the host school, (this could cover quality of food, technology, buildings or even the weather),</w:t>
      </w:r>
    </w:p>
    <w:p w14:paraId="389CC149" w14:textId="299F3BA7" w:rsidR="00721621" w:rsidRPr="009428E6" w:rsidRDefault="00721621" w:rsidP="00721621">
      <w:pPr>
        <w:pStyle w:val="ListParagraph"/>
        <w:numPr>
          <w:ilvl w:val="0"/>
          <w:numId w:val="14"/>
        </w:numPr>
        <w:spacing w:after="200" w:line="276" w:lineRule="auto"/>
        <w:rPr>
          <w:rFonts w:cs="Arial"/>
          <w:color w:val="auto"/>
        </w:rPr>
      </w:pPr>
      <w:r w:rsidRPr="009428E6">
        <w:rPr>
          <w:rFonts w:cs="Arial"/>
          <w:color w:val="auto"/>
        </w:rPr>
        <w:t>To agree to take down any material which is deemed to be inappropriate and brought to the attention of the group leader.</w:t>
      </w:r>
    </w:p>
    <w:p w14:paraId="5CC03069" w14:textId="5B1AEBD7" w:rsidR="00721621" w:rsidRPr="009428E6" w:rsidRDefault="00721621" w:rsidP="00721621">
      <w:pPr>
        <w:spacing w:after="200" w:line="276" w:lineRule="auto"/>
        <w:rPr>
          <w:rFonts w:cs="Arial"/>
          <w:color w:val="auto"/>
        </w:rPr>
      </w:pPr>
    </w:p>
    <w:p w14:paraId="32D67DFC" w14:textId="69ABEF15" w:rsidR="00721621" w:rsidRPr="009428E6" w:rsidRDefault="00721621" w:rsidP="00721621">
      <w:pPr>
        <w:spacing w:after="200" w:line="276" w:lineRule="auto"/>
        <w:rPr>
          <w:rFonts w:cs="Arial"/>
          <w:color w:val="auto"/>
        </w:rPr>
      </w:pPr>
    </w:p>
    <w:p w14:paraId="03FFDDDC" w14:textId="09EF039D" w:rsidR="00721621" w:rsidRPr="009428E6" w:rsidRDefault="00721621" w:rsidP="00721621">
      <w:pPr>
        <w:spacing w:after="200" w:line="276" w:lineRule="auto"/>
        <w:rPr>
          <w:rFonts w:cs="Arial"/>
          <w:color w:val="auto"/>
        </w:rPr>
      </w:pPr>
    </w:p>
    <w:p w14:paraId="316A4479" w14:textId="54D1B6C3" w:rsidR="00721621" w:rsidRPr="009428E6" w:rsidRDefault="00721621" w:rsidP="00721621">
      <w:pPr>
        <w:spacing w:after="200" w:line="276" w:lineRule="auto"/>
        <w:rPr>
          <w:rFonts w:cs="Arial"/>
          <w:color w:val="auto"/>
        </w:rPr>
      </w:pPr>
    </w:p>
    <w:p w14:paraId="0C5D4AC2" w14:textId="7209A7E0" w:rsidR="00721621" w:rsidRPr="009428E6" w:rsidRDefault="00721621" w:rsidP="00721621">
      <w:pPr>
        <w:spacing w:after="200" w:line="276" w:lineRule="auto"/>
        <w:rPr>
          <w:rFonts w:cs="Arial"/>
          <w:color w:val="auto"/>
        </w:rPr>
      </w:pPr>
    </w:p>
    <w:p w14:paraId="777A2D70" w14:textId="252E25A3" w:rsidR="00721621" w:rsidRPr="009428E6" w:rsidRDefault="00721621" w:rsidP="00721621">
      <w:pPr>
        <w:spacing w:after="200" w:line="276" w:lineRule="auto"/>
        <w:rPr>
          <w:rFonts w:cs="Arial"/>
          <w:color w:val="auto"/>
        </w:rPr>
      </w:pPr>
    </w:p>
    <w:p w14:paraId="7666B31B" w14:textId="5CF20B4B" w:rsidR="00721621" w:rsidRPr="009428E6" w:rsidRDefault="00721621" w:rsidP="00721621">
      <w:pPr>
        <w:spacing w:after="200" w:line="276" w:lineRule="auto"/>
        <w:rPr>
          <w:rFonts w:cs="Arial"/>
          <w:color w:val="auto"/>
        </w:rPr>
      </w:pPr>
    </w:p>
    <w:p w14:paraId="4CA81915" w14:textId="67D7167D" w:rsidR="00721621" w:rsidRPr="009428E6" w:rsidRDefault="00721621" w:rsidP="00721621">
      <w:pPr>
        <w:spacing w:after="200" w:line="276" w:lineRule="auto"/>
        <w:rPr>
          <w:rFonts w:cs="Arial"/>
          <w:color w:val="auto"/>
        </w:rPr>
      </w:pPr>
    </w:p>
    <w:p w14:paraId="4186ADC6" w14:textId="66C56223" w:rsidR="00721621" w:rsidRPr="009428E6" w:rsidRDefault="00721621" w:rsidP="00721621">
      <w:pPr>
        <w:spacing w:after="200" w:line="276" w:lineRule="auto"/>
        <w:rPr>
          <w:rFonts w:cs="Arial"/>
          <w:color w:val="auto"/>
        </w:rPr>
      </w:pPr>
    </w:p>
    <w:p w14:paraId="3D52D76B" w14:textId="2E1F03A2" w:rsidR="00721621" w:rsidRPr="009428E6" w:rsidRDefault="00721621" w:rsidP="00721621">
      <w:pPr>
        <w:spacing w:after="200" w:line="276" w:lineRule="auto"/>
        <w:rPr>
          <w:rFonts w:cs="Arial"/>
          <w:color w:val="auto"/>
        </w:rPr>
      </w:pPr>
    </w:p>
    <w:p w14:paraId="76DB1692" w14:textId="4DFDCC22" w:rsidR="00721621" w:rsidRPr="009428E6" w:rsidRDefault="00721621" w:rsidP="00721621">
      <w:pPr>
        <w:spacing w:after="200" w:line="276" w:lineRule="auto"/>
        <w:rPr>
          <w:rFonts w:cs="Arial"/>
          <w:color w:val="auto"/>
        </w:rPr>
      </w:pPr>
    </w:p>
    <w:p w14:paraId="1C8D202D" w14:textId="6D18206F" w:rsidR="00721621" w:rsidRPr="009428E6" w:rsidRDefault="00721621" w:rsidP="00721621">
      <w:pPr>
        <w:spacing w:after="200" w:line="276" w:lineRule="auto"/>
        <w:rPr>
          <w:rFonts w:cs="Arial"/>
          <w:color w:val="auto"/>
        </w:rPr>
      </w:pPr>
    </w:p>
    <w:p w14:paraId="63825D43" w14:textId="4310325F" w:rsidR="00721621" w:rsidRPr="009428E6" w:rsidRDefault="00721621" w:rsidP="00721621">
      <w:pPr>
        <w:pStyle w:val="Heading2"/>
        <w:rPr>
          <w:b/>
          <w:color w:val="auto"/>
        </w:rPr>
      </w:pPr>
      <w:r w:rsidRPr="009428E6">
        <w:rPr>
          <w:b/>
          <w:color w:val="auto"/>
        </w:rPr>
        <w:lastRenderedPageBreak/>
        <w:t>Appendix 1</w:t>
      </w:r>
      <w:r w:rsidR="004B5694" w:rsidRPr="009428E6">
        <w:rPr>
          <w:b/>
          <w:color w:val="auto"/>
        </w:rPr>
        <w:t>1</w:t>
      </w:r>
      <w:r w:rsidRPr="009428E6">
        <w:rPr>
          <w:b/>
          <w:color w:val="auto"/>
        </w:rPr>
        <w:t xml:space="preserve">   </w:t>
      </w:r>
    </w:p>
    <w:p w14:paraId="51A1241B" w14:textId="46F15466" w:rsidR="00721621" w:rsidRPr="009428E6" w:rsidRDefault="00721621" w:rsidP="00721621">
      <w:pPr>
        <w:pStyle w:val="Heading2"/>
        <w:rPr>
          <w:color w:val="auto"/>
        </w:rPr>
      </w:pPr>
      <w:proofErr w:type="gramStart"/>
      <w:r w:rsidRPr="009428E6">
        <w:rPr>
          <w:color w:val="auto"/>
        </w:rPr>
        <w:t>Emergency situation</w:t>
      </w:r>
      <w:proofErr w:type="gramEnd"/>
      <w:r w:rsidRPr="009428E6">
        <w:rPr>
          <w:color w:val="auto"/>
        </w:rPr>
        <w:t xml:space="preserve"> protocols and advice</w:t>
      </w:r>
    </w:p>
    <w:p w14:paraId="333F9C54" w14:textId="2A5D231A" w:rsidR="00721621" w:rsidRPr="009428E6" w:rsidRDefault="00721621" w:rsidP="00721621">
      <w:pPr>
        <w:rPr>
          <w:rFonts w:cs="Arial"/>
          <w:color w:val="auto"/>
        </w:rPr>
      </w:pPr>
    </w:p>
    <w:p w14:paraId="0A85397C" w14:textId="77777777" w:rsidR="00721621" w:rsidRPr="009428E6" w:rsidRDefault="00721621" w:rsidP="00721621">
      <w:pPr>
        <w:rPr>
          <w:rFonts w:cs="Arial"/>
          <w:color w:val="auto"/>
        </w:rPr>
      </w:pPr>
      <w:r w:rsidRPr="009428E6">
        <w:rPr>
          <w:rFonts w:cs="Arial"/>
          <w:color w:val="auto"/>
        </w:rPr>
        <w:t xml:space="preserve">Schools will have an emergency procedure in place and the group leader should be familiar with this and understand whom to contact in event of </w:t>
      </w:r>
      <w:proofErr w:type="gramStart"/>
      <w:r w:rsidRPr="009428E6">
        <w:rPr>
          <w:rFonts w:cs="Arial"/>
          <w:color w:val="auto"/>
        </w:rPr>
        <w:t>an emergency situation</w:t>
      </w:r>
      <w:proofErr w:type="gramEnd"/>
      <w:r w:rsidRPr="009428E6">
        <w:rPr>
          <w:rFonts w:cs="Arial"/>
          <w:color w:val="auto"/>
        </w:rPr>
        <w:t xml:space="preserve"> (normally EVC).</w:t>
      </w:r>
    </w:p>
    <w:p w14:paraId="33FB13A1" w14:textId="77777777" w:rsidR="00721621" w:rsidRPr="009428E6" w:rsidRDefault="00721621" w:rsidP="00721621">
      <w:pPr>
        <w:rPr>
          <w:rFonts w:cs="Arial"/>
          <w:color w:val="auto"/>
        </w:rPr>
      </w:pPr>
      <w:r w:rsidRPr="009428E6">
        <w:rPr>
          <w:rFonts w:cs="Arial"/>
          <w:color w:val="auto"/>
        </w:rPr>
        <w:t xml:space="preserve">Visit leaders should </w:t>
      </w:r>
      <w:proofErr w:type="gramStart"/>
      <w:r w:rsidRPr="009428E6">
        <w:rPr>
          <w:rFonts w:cs="Arial"/>
          <w:color w:val="auto"/>
        </w:rPr>
        <w:t>follow this agreed emergency protocol at all times</w:t>
      </w:r>
      <w:proofErr w:type="gramEnd"/>
      <w:r w:rsidRPr="009428E6">
        <w:rPr>
          <w:rFonts w:cs="Arial"/>
          <w:color w:val="auto"/>
        </w:rPr>
        <w:t xml:space="preserve"> and consider both potential threats and their remedial solutions. </w:t>
      </w:r>
    </w:p>
    <w:p w14:paraId="422CC933" w14:textId="2A834492" w:rsidR="00721621" w:rsidRPr="009428E6" w:rsidRDefault="00721621" w:rsidP="00721621">
      <w:pPr>
        <w:rPr>
          <w:rFonts w:cs="Arial"/>
          <w:color w:val="auto"/>
        </w:rPr>
      </w:pPr>
      <w:r w:rsidRPr="009428E6">
        <w:rPr>
          <w:rFonts w:cs="Arial"/>
          <w:color w:val="auto"/>
        </w:rPr>
        <w:t xml:space="preserve">There is understandable anxiety on the part of staff, pupils, parents/carers when travelling abroad; especially </w:t>
      </w:r>
      <w:r w:rsidR="008C20B5" w:rsidRPr="009428E6">
        <w:rPr>
          <w:rFonts w:cs="Arial"/>
          <w:color w:val="auto"/>
        </w:rPr>
        <w:t>in wake of the Covid pandemic</w:t>
      </w:r>
      <w:r w:rsidRPr="009428E6">
        <w:rPr>
          <w:rFonts w:cs="Arial"/>
          <w:color w:val="auto"/>
        </w:rPr>
        <w:t xml:space="preserve">. </w:t>
      </w:r>
      <w:r w:rsidR="008C20B5" w:rsidRPr="009428E6">
        <w:rPr>
          <w:rFonts w:cs="Arial"/>
          <w:color w:val="auto"/>
        </w:rPr>
        <w:t>S</w:t>
      </w:r>
      <w:r w:rsidRPr="009428E6">
        <w:rPr>
          <w:rFonts w:cs="Arial"/>
          <w:color w:val="auto"/>
        </w:rPr>
        <w:t>ensible and commensurate actions can mitigate against risk.</w:t>
      </w:r>
      <w:r w:rsidR="008C20B5" w:rsidRPr="009428E6">
        <w:rPr>
          <w:rFonts w:cs="Arial"/>
          <w:color w:val="auto"/>
        </w:rPr>
        <w:t xml:space="preserve"> Schools must follow all UK Government advice regarding travel and staying safe in the destination country; including vaccination, wearing of masks, regular handwashing and avoiding crowded places where there is greater risk of exposure to the virus.</w:t>
      </w:r>
    </w:p>
    <w:p w14:paraId="08EA6823" w14:textId="33CC8662" w:rsidR="008C20B5" w:rsidRPr="009428E6" w:rsidRDefault="008C20B5" w:rsidP="00721621">
      <w:pPr>
        <w:rPr>
          <w:rFonts w:cs="Arial"/>
          <w:color w:val="auto"/>
        </w:rPr>
      </w:pPr>
      <w:r w:rsidRPr="009428E6">
        <w:rPr>
          <w:rFonts w:cs="Arial"/>
          <w:color w:val="auto"/>
        </w:rPr>
        <w:t xml:space="preserve">Some families may also be anxious about travel where there is possible risk of terrorist activity or military action. Schools should consult Government advice and </w:t>
      </w:r>
      <w:proofErr w:type="gramStart"/>
      <w:r w:rsidRPr="009428E6">
        <w:rPr>
          <w:rFonts w:cs="Arial"/>
          <w:color w:val="auto"/>
        </w:rPr>
        <w:t>follow this at all times</w:t>
      </w:r>
      <w:proofErr w:type="gramEnd"/>
      <w:r w:rsidRPr="009428E6">
        <w:rPr>
          <w:rFonts w:cs="Arial"/>
          <w:color w:val="auto"/>
        </w:rPr>
        <w:t>.</w:t>
      </w:r>
    </w:p>
    <w:p w14:paraId="4B2F8ED4" w14:textId="77777777" w:rsidR="00721621" w:rsidRPr="009428E6" w:rsidRDefault="00721621" w:rsidP="00721621">
      <w:pPr>
        <w:rPr>
          <w:rFonts w:cs="Arial"/>
          <w:color w:val="auto"/>
        </w:rPr>
      </w:pPr>
      <w:r w:rsidRPr="009428E6">
        <w:rPr>
          <w:rFonts w:cs="Arial"/>
          <w:color w:val="auto"/>
        </w:rPr>
        <w:t xml:space="preserve">The UK Government identifies five level of terrorist </w:t>
      </w:r>
      <w:proofErr w:type="gramStart"/>
      <w:r w:rsidRPr="009428E6">
        <w:rPr>
          <w:rFonts w:cs="Arial"/>
          <w:color w:val="auto"/>
        </w:rPr>
        <w:t>threat;</w:t>
      </w:r>
      <w:proofErr w:type="gramEnd"/>
      <w:r w:rsidRPr="009428E6">
        <w:rPr>
          <w:rFonts w:cs="Arial"/>
          <w:color w:val="auto"/>
        </w:rPr>
        <w:t xml:space="preserve"> from low to critical. Since 2006, it has never been below substantial – level 3.</w:t>
      </w:r>
    </w:p>
    <w:p w14:paraId="7A874B08" w14:textId="77777777" w:rsidR="00721621" w:rsidRPr="009428E6" w:rsidRDefault="00721621" w:rsidP="00721621">
      <w:pPr>
        <w:rPr>
          <w:rFonts w:cs="Arial"/>
          <w:color w:val="auto"/>
        </w:rPr>
      </w:pPr>
      <w:r w:rsidRPr="009428E6">
        <w:rPr>
          <w:rFonts w:cs="Arial"/>
          <w:color w:val="auto"/>
        </w:rPr>
        <w:t>Keep up to date with travel advice published by the Foreign and Commonwealth Office (</w:t>
      </w:r>
      <w:hyperlink r:id="rId13" w:history="1">
        <w:r w:rsidRPr="009428E6">
          <w:rPr>
            <w:rStyle w:val="Hyperlink"/>
            <w:rFonts w:cs="Arial"/>
            <w:color w:val="auto"/>
          </w:rPr>
          <w:t>www.gov.uk/foreign-travel-advice</w:t>
        </w:r>
      </w:hyperlink>
      <w:r w:rsidRPr="009428E6">
        <w:rPr>
          <w:rFonts w:cs="Arial"/>
          <w:color w:val="auto"/>
        </w:rPr>
        <w:t>)</w:t>
      </w:r>
    </w:p>
    <w:p w14:paraId="335660F3" w14:textId="77777777" w:rsidR="00721621" w:rsidRPr="009428E6" w:rsidRDefault="00721621" w:rsidP="00721621">
      <w:pPr>
        <w:rPr>
          <w:rFonts w:cs="Arial"/>
          <w:color w:val="auto"/>
        </w:rPr>
      </w:pPr>
      <w:r w:rsidRPr="009428E6">
        <w:rPr>
          <w:rFonts w:cs="Arial"/>
          <w:color w:val="auto"/>
        </w:rPr>
        <w:t xml:space="preserve">When visiting busy places popular with tourists and when travelling at your </w:t>
      </w:r>
      <w:proofErr w:type="gramStart"/>
      <w:r w:rsidRPr="009428E6">
        <w:rPr>
          <w:rFonts w:cs="Arial"/>
          <w:color w:val="auto"/>
        </w:rPr>
        <w:t>destination :</w:t>
      </w:r>
      <w:proofErr w:type="gramEnd"/>
    </w:p>
    <w:p w14:paraId="13D22B9D" w14:textId="77777777" w:rsidR="00721621" w:rsidRPr="009428E6" w:rsidRDefault="00721621" w:rsidP="00721621">
      <w:pPr>
        <w:pStyle w:val="ListParagraph"/>
        <w:numPr>
          <w:ilvl w:val="0"/>
          <w:numId w:val="15"/>
        </w:numPr>
        <w:spacing w:after="200" w:line="276" w:lineRule="auto"/>
        <w:rPr>
          <w:rFonts w:cs="Arial"/>
          <w:color w:val="auto"/>
        </w:rPr>
      </w:pPr>
      <w:r w:rsidRPr="009428E6">
        <w:rPr>
          <w:rFonts w:cs="Arial"/>
          <w:color w:val="auto"/>
        </w:rPr>
        <w:t>Brief pupils about what to do in event of an emergency,</w:t>
      </w:r>
    </w:p>
    <w:p w14:paraId="00DFD7A4" w14:textId="77777777" w:rsidR="00721621" w:rsidRPr="009428E6" w:rsidRDefault="00721621" w:rsidP="00721621">
      <w:pPr>
        <w:pStyle w:val="ListParagraph"/>
        <w:numPr>
          <w:ilvl w:val="0"/>
          <w:numId w:val="15"/>
        </w:numPr>
        <w:spacing w:after="200" w:line="276" w:lineRule="auto"/>
        <w:rPr>
          <w:rFonts w:cs="Arial"/>
          <w:color w:val="auto"/>
        </w:rPr>
      </w:pPr>
      <w:r w:rsidRPr="009428E6">
        <w:rPr>
          <w:rFonts w:cs="Arial"/>
          <w:color w:val="auto"/>
        </w:rPr>
        <w:t>Tell all members of the party to remain vigilant and report anything they consider suspicious to the group leader,</w:t>
      </w:r>
    </w:p>
    <w:p w14:paraId="26606B7F" w14:textId="77777777" w:rsidR="00721621" w:rsidRPr="009428E6" w:rsidRDefault="00721621" w:rsidP="00721621">
      <w:pPr>
        <w:pStyle w:val="ListParagraph"/>
        <w:numPr>
          <w:ilvl w:val="0"/>
          <w:numId w:val="15"/>
        </w:numPr>
        <w:spacing w:after="200" w:line="276" w:lineRule="auto"/>
        <w:rPr>
          <w:rFonts w:cs="Arial"/>
          <w:color w:val="auto"/>
        </w:rPr>
      </w:pPr>
      <w:r w:rsidRPr="009428E6">
        <w:rPr>
          <w:rFonts w:cs="Arial"/>
          <w:color w:val="auto"/>
        </w:rPr>
        <w:t>Identify a safe area to be used as a meeting point in the event of an emergency,</w:t>
      </w:r>
    </w:p>
    <w:p w14:paraId="5C08B476" w14:textId="77777777" w:rsidR="00721621" w:rsidRPr="009428E6" w:rsidRDefault="00721621" w:rsidP="00721621">
      <w:pPr>
        <w:pStyle w:val="ListParagraph"/>
        <w:numPr>
          <w:ilvl w:val="0"/>
          <w:numId w:val="15"/>
        </w:numPr>
        <w:spacing w:after="200" w:line="276" w:lineRule="auto"/>
        <w:rPr>
          <w:rFonts w:cs="Arial"/>
          <w:color w:val="auto"/>
        </w:rPr>
      </w:pPr>
      <w:r w:rsidRPr="009428E6">
        <w:rPr>
          <w:rFonts w:cs="Arial"/>
          <w:color w:val="auto"/>
        </w:rPr>
        <w:t>Make sure that all pupils and staff can be in touch with each other,</w:t>
      </w:r>
    </w:p>
    <w:p w14:paraId="55000997" w14:textId="77777777" w:rsidR="00721621" w:rsidRPr="009428E6" w:rsidRDefault="00721621" w:rsidP="00721621">
      <w:pPr>
        <w:pStyle w:val="ListParagraph"/>
        <w:numPr>
          <w:ilvl w:val="0"/>
          <w:numId w:val="15"/>
        </w:numPr>
        <w:spacing w:after="200" w:line="276" w:lineRule="auto"/>
        <w:rPr>
          <w:rFonts w:cs="Arial"/>
          <w:color w:val="auto"/>
        </w:rPr>
      </w:pPr>
      <w:r w:rsidRPr="009428E6">
        <w:rPr>
          <w:rFonts w:cs="Arial"/>
          <w:color w:val="auto"/>
        </w:rPr>
        <w:t>Ensure that staff have emergency contact details with them,</w:t>
      </w:r>
    </w:p>
    <w:p w14:paraId="7D7CCB9B" w14:textId="77777777" w:rsidR="00721621" w:rsidRPr="009428E6" w:rsidRDefault="00721621" w:rsidP="00721621">
      <w:pPr>
        <w:pStyle w:val="ListParagraph"/>
        <w:numPr>
          <w:ilvl w:val="0"/>
          <w:numId w:val="15"/>
        </w:numPr>
        <w:spacing w:after="200" w:line="276" w:lineRule="auto"/>
        <w:rPr>
          <w:rFonts w:cs="Arial"/>
          <w:color w:val="auto"/>
        </w:rPr>
      </w:pPr>
      <w:r w:rsidRPr="009428E6">
        <w:rPr>
          <w:rFonts w:cs="Arial"/>
          <w:color w:val="auto"/>
        </w:rPr>
        <w:t>Each child should have a contact card with them,</w:t>
      </w:r>
    </w:p>
    <w:p w14:paraId="379BECC6" w14:textId="77777777" w:rsidR="00721621" w:rsidRPr="009428E6" w:rsidRDefault="00721621" w:rsidP="00721621">
      <w:pPr>
        <w:pStyle w:val="ListParagraph"/>
        <w:numPr>
          <w:ilvl w:val="0"/>
          <w:numId w:val="15"/>
        </w:numPr>
        <w:spacing w:after="200" w:line="276" w:lineRule="auto"/>
        <w:rPr>
          <w:rFonts w:cs="Arial"/>
          <w:color w:val="auto"/>
        </w:rPr>
      </w:pPr>
      <w:r w:rsidRPr="009428E6">
        <w:rPr>
          <w:rFonts w:cs="Arial"/>
          <w:color w:val="auto"/>
        </w:rPr>
        <w:t>Make sure that there is a qualified first aider in your party,</w:t>
      </w:r>
    </w:p>
    <w:p w14:paraId="73D73E52" w14:textId="77777777" w:rsidR="00721621" w:rsidRPr="009428E6" w:rsidRDefault="00721621" w:rsidP="00721621">
      <w:pPr>
        <w:pStyle w:val="ListParagraph"/>
        <w:numPr>
          <w:ilvl w:val="0"/>
          <w:numId w:val="15"/>
        </w:numPr>
        <w:spacing w:after="200" w:line="276" w:lineRule="auto"/>
        <w:rPr>
          <w:rFonts w:cs="Arial"/>
          <w:color w:val="auto"/>
        </w:rPr>
      </w:pPr>
      <w:r w:rsidRPr="009428E6">
        <w:rPr>
          <w:rFonts w:cs="Arial"/>
          <w:color w:val="auto"/>
        </w:rPr>
        <w:t>Avoid queuing for long periods of time; pre-book admissions where possible.</w:t>
      </w:r>
    </w:p>
    <w:p w14:paraId="237EBA30" w14:textId="77777777" w:rsidR="00721621" w:rsidRPr="009428E6" w:rsidRDefault="00721621" w:rsidP="00721621">
      <w:pPr>
        <w:rPr>
          <w:rFonts w:cs="Arial"/>
          <w:color w:val="auto"/>
        </w:rPr>
      </w:pPr>
      <w:r w:rsidRPr="009428E6">
        <w:rPr>
          <w:rFonts w:cs="Arial"/>
          <w:color w:val="auto"/>
        </w:rPr>
        <w:t xml:space="preserve">Staff and pupils ought to be familiar with the Government’s strategy in event of attack – </w:t>
      </w:r>
      <w:r w:rsidRPr="009428E6">
        <w:rPr>
          <w:rFonts w:cs="Arial"/>
          <w:b/>
          <w:color w:val="auto"/>
        </w:rPr>
        <w:t>RUN, HIDE, TELL.</w:t>
      </w:r>
    </w:p>
    <w:p w14:paraId="4FB99A94" w14:textId="77777777" w:rsidR="00721621" w:rsidRPr="009428E6" w:rsidRDefault="00721621" w:rsidP="00721621">
      <w:pPr>
        <w:rPr>
          <w:rFonts w:cs="Arial"/>
          <w:color w:val="auto"/>
        </w:rPr>
      </w:pPr>
      <w:r w:rsidRPr="009428E6">
        <w:rPr>
          <w:rFonts w:cs="Arial"/>
          <w:color w:val="auto"/>
        </w:rPr>
        <w:t>Staff must know how to contact emergency services in the partner school country.</w:t>
      </w:r>
    </w:p>
    <w:p w14:paraId="52185517" w14:textId="77777777" w:rsidR="00721621" w:rsidRPr="009428E6" w:rsidRDefault="00721621" w:rsidP="00721621">
      <w:pPr>
        <w:rPr>
          <w:color w:val="auto"/>
        </w:rPr>
      </w:pPr>
    </w:p>
    <w:p w14:paraId="46D137CE" w14:textId="41AA733B" w:rsidR="00721621" w:rsidRPr="009428E6" w:rsidRDefault="00721621" w:rsidP="00721621">
      <w:pPr>
        <w:spacing w:after="200" w:line="276" w:lineRule="auto"/>
        <w:rPr>
          <w:rFonts w:cs="Arial"/>
          <w:color w:val="auto"/>
        </w:rPr>
      </w:pPr>
    </w:p>
    <w:p w14:paraId="43136ED5" w14:textId="5B8FB765" w:rsidR="00311310" w:rsidRPr="009428E6" w:rsidRDefault="00311310" w:rsidP="00721621">
      <w:pPr>
        <w:spacing w:after="200" w:line="276" w:lineRule="auto"/>
        <w:rPr>
          <w:rFonts w:cs="Arial"/>
          <w:color w:val="auto"/>
        </w:rPr>
      </w:pPr>
    </w:p>
    <w:p w14:paraId="337B8B9D" w14:textId="25A7CB6C" w:rsidR="00311310" w:rsidRPr="009428E6" w:rsidRDefault="00311310" w:rsidP="00721621">
      <w:pPr>
        <w:spacing w:after="200" w:line="276" w:lineRule="auto"/>
        <w:rPr>
          <w:rFonts w:cs="Arial"/>
          <w:color w:val="auto"/>
        </w:rPr>
      </w:pPr>
    </w:p>
    <w:p w14:paraId="3133A95B" w14:textId="25F4C79A" w:rsidR="00311310" w:rsidRPr="009428E6" w:rsidRDefault="00311310" w:rsidP="00721621">
      <w:pPr>
        <w:spacing w:after="200" w:line="276" w:lineRule="auto"/>
        <w:rPr>
          <w:rFonts w:cs="Arial"/>
          <w:color w:val="auto"/>
        </w:rPr>
      </w:pPr>
    </w:p>
    <w:p w14:paraId="3A9A139F" w14:textId="43EF88D6" w:rsidR="00311310" w:rsidRPr="009428E6" w:rsidRDefault="00311310" w:rsidP="00721621">
      <w:pPr>
        <w:spacing w:after="200" w:line="276" w:lineRule="auto"/>
        <w:rPr>
          <w:rFonts w:cs="Arial"/>
          <w:color w:val="auto"/>
        </w:rPr>
      </w:pPr>
    </w:p>
    <w:p w14:paraId="57615DEC" w14:textId="4D5CFAF4" w:rsidR="00311310" w:rsidRPr="009428E6" w:rsidRDefault="00311310" w:rsidP="00721621">
      <w:pPr>
        <w:spacing w:after="200" w:line="276" w:lineRule="auto"/>
        <w:rPr>
          <w:rFonts w:cs="Arial"/>
          <w:color w:val="auto"/>
        </w:rPr>
      </w:pPr>
    </w:p>
    <w:p w14:paraId="031442C7" w14:textId="3B52817E" w:rsidR="00311310" w:rsidRPr="009428E6" w:rsidRDefault="00311310" w:rsidP="00721621">
      <w:pPr>
        <w:spacing w:after="200" w:line="276" w:lineRule="auto"/>
        <w:rPr>
          <w:rFonts w:cs="Arial"/>
          <w:color w:val="auto"/>
        </w:rPr>
      </w:pPr>
    </w:p>
    <w:p w14:paraId="673E9744" w14:textId="65B77037" w:rsidR="00311310" w:rsidRPr="009428E6" w:rsidRDefault="00311310" w:rsidP="00311310">
      <w:pPr>
        <w:pStyle w:val="Heading2"/>
        <w:rPr>
          <w:b/>
          <w:color w:val="auto"/>
        </w:rPr>
      </w:pPr>
      <w:r w:rsidRPr="009428E6">
        <w:rPr>
          <w:b/>
          <w:color w:val="auto"/>
        </w:rPr>
        <w:t>Appendix 12</w:t>
      </w:r>
    </w:p>
    <w:p w14:paraId="4958E68A" w14:textId="0894B416" w:rsidR="00311310" w:rsidRPr="009428E6" w:rsidRDefault="00311310" w:rsidP="00311310">
      <w:pPr>
        <w:pStyle w:val="Heading2"/>
        <w:rPr>
          <w:color w:val="auto"/>
        </w:rPr>
      </w:pPr>
      <w:r w:rsidRPr="009428E6">
        <w:rPr>
          <w:color w:val="auto"/>
        </w:rPr>
        <w:t>British Council school exchanges safeguarding checklist</w:t>
      </w:r>
    </w:p>
    <w:tbl>
      <w:tblPr>
        <w:tblStyle w:val="TableGrid"/>
        <w:tblW w:w="5000" w:type="pct"/>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CellMar>
          <w:left w:w="115" w:type="dxa"/>
          <w:right w:w="115" w:type="dxa"/>
        </w:tblCellMar>
        <w:tblLook w:val="01E0" w:firstRow="1" w:lastRow="1" w:firstColumn="1" w:lastColumn="1" w:noHBand="0" w:noVBand="0"/>
      </w:tblPr>
      <w:tblGrid>
        <w:gridCol w:w="2680"/>
        <w:gridCol w:w="6921"/>
        <w:gridCol w:w="577"/>
      </w:tblGrid>
      <w:tr w:rsidR="009428E6" w:rsidRPr="009428E6" w14:paraId="32CC8154" w14:textId="77777777" w:rsidTr="006275C9">
        <w:trPr>
          <w:trHeight w:val="432"/>
        </w:trPr>
        <w:tc>
          <w:tcPr>
            <w:tcW w:w="9590" w:type="dxa"/>
            <w:gridSpan w:val="3"/>
            <w:vAlign w:val="center"/>
          </w:tcPr>
          <w:p w14:paraId="2373F6B7" w14:textId="77777777" w:rsidR="00C36E23" w:rsidRPr="009428E6" w:rsidRDefault="00C36E23" w:rsidP="00C36E23">
            <w:pPr>
              <w:rPr>
                <w:rFonts w:cs="Arial"/>
                <w:color w:val="auto"/>
              </w:rPr>
            </w:pPr>
            <w:r w:rsidRPr="009428E6">
              <w:rPr>
                <w:rFonts w:cs="Arial"/>
                <w:color w:val="auto"/>
              </w:rPr>
              <w:t xml:space="preserve">Preparation and Planning: </w:t>
            </w:r>
          </w:p>
        </w:tc>
      </w:tr>
      <w:tr w:rsidR="009428E6" w:rsidRPr="009428E6" w14:paraId="3B5A9253" w14:textId="77777777" w:rsidTr="006275C9">
        <w:trPr>
          <w:trHeight w:val="432"/>
        </w:trPr>
        <w:tc>
          <w:tcPr>
            <w:tcW w:w="2525" w:type="dxa"/>
            <w:vMerge w:val="restart"/>
            <w:vAlign w:val="center"/>
          </w:tcPr>
          <w:p w14:paraId="6A8A4BDB" w14:textId="77777777" w:rsidR="00C36E23" w:rsidRPr="009428E6" w:rsidRDefault="00C36E23" w:rsidP="00C36E23">
            <w:pPr>
              <w:rPr>
                <w:rFonts w:cs="Arial"/>
                <w:color w:val="auto"/>
              </w:rPr>
            </w:pPr>
            <w:r w:rsidRPr="009428E6">
              <w:rPr>
                <w:rFonts w:cs="Arial"/>
                <w:color w:val="auto"/>
              </w:rPr>
              <w:t>Designated Safeguarding Lead (or equivalent)</w:t>
            </w:r>
          </w:p>
        </w:tc>
        <w:tc>
          <w:tcPr>
            <w:tcW w:w="6521" w:type="dxa"/>
            <w:shd w:val="clear" w:color="auto" w:fill="auto"/>
            <w:vAlign w:val="center"/>
          </w:tcPr>
          <w:p w14:paraId="568CF051" w14:textId="77777777" w:rsidR="00C36E23" w:rsidRPr="009428E6" w:rsidRDefault="00C36E23" w:rsidP="00C36E23">
            <w:pPr>
              <w:rPr>
                <w:rFonts w:cs="Arial"/>
                <w:color w:val="auto"/>
              </w:rPr>
            </w:pPr>
            <w:r w:rsidRPr="009428E6">
              <w:rPr>
                <w:rFonts w:cs="Arial"/>
                <w:color w:val="auto"/>
              </w:rPr>
              <w:t xml:space="preserve">Visit leaders have met with the Designated Safeguarding Lead (or equivalent) and have considered which arrangements need to be in place in both countries to ensure the wellbeing of all pupils. </w:t>
            </w:r>
          </w:p>
        </w:tc>
        <w:tc>
          <w:tcPr>
            <w:tcW w:w="544" w:type="dxa"/>
            <w:shd w:val="clear" w:color="auto" w:fill="auto"/>
            <w:vAlign w:val="center"/>
          </w:tcPr>
          <w:p w14:paraId="77EC3282" w14:textId="77777777" w:rsidR="00C36E23" w:rsidRPr="009428E6" w:rsidRDefault="00C36E23" w:rsidP="00C36E23">
            <w:pPr>
              <w:rPr>
                <w:rFonts w:cs="Arial"/>
                <w:color w:val="auto"/>
              </w:rPr>
            </w:pPr>
          </w:p>
        </w:tc>
      </w:tr>
      <w:tr w:rsidR="009428E6" w:rsidRPr="009428E6" w14:paraId="286E1869" w14:textId="77777777" w:rsidTr="006275C9">
        <w:trPr>
          <w:trHeight w:val="432"/>
        </w:trPr>
        <w:tc>
          <w:tcPr>
            <w:tcW w:w="2525" w:type="dxa"/>
            <w:vMerge/>
            <w:vAlign w:val="center"/>
          </w:tcPr>
          <w:p w14:paraId="1CAC3F9D" w14:textId="77777777" w:rsidR="00C36E23" w:rsidRPr="009428E6" w:rsidRDefault="00C36E23" w:rsidP="00C36E23">
            <w:pPr>
              <w:rPr>
                <w:rFonts w:cs="Arial"/>
                <w:color w:val="auto"/>
              </w:rPr>
            </w:pPr>
          </w:p>
        </w:tc>
        <w:tc>
          <w:tcPr>
            <w:tcW w:w="6521" w:type="dxa"/>
            <w:shd w:val="clear" w:color="auto" w:fill="auto"/>
            <w:vAlign w:val="center"/>
          </w:tcPr>
          <w:p w14:paraId="17112C20" w14:textId="77777777" w:rsidR="00C36E23" w:rsidRPr="009428E6" w:rsidRDefault="00C36E23" w:rsidP="00C36E23">
            <w:pPr>
              <w:rPr>
                <w:rFonts w:cs="Arial"/>
                <w:color w:val="auto"/>
              </w:rPr>
            </w:pPr>
            <w:r w:rsidRPr="009428E6">
              <w:rPr>
                <w:rFonts w:cs="Arial"/>
                <w:color w:val="auto"/>
              </w:rPr>
              <w:t xml:space="preserve">The safeguarding arrangements include a clear referral pathway for any welfare concerns or allegations of abuse. </w:t>
            </w:r>
          </w:p>
        </w:tc>
        <w:tc>
          <w:tcPr>
            <w:tcW w:w="544" w:type="dxa"/>
            <w:shd w:val="clear" w:color="auto" w:fill="auto"/>
            <w:vAlign w:val="center"/>
          </w:tcPr>
          <w:p w14:paraId="08D6830C" w14:textId="77777777" w:rsidR="00C36E23" w:rsidRPr="009428E6" w:rsidRDefault="00C36E23" w:rsidP="00C36E23">
            <w:pPr>
              <w:rPr>
                <w:rFonts w:cs="Arial"/>
                <w:color w:val="auto"/>
              </w:rPr>
            </w:pPr>
          </w:p>
        </w:tc>
      </w:tr>
      <w:tr w:rsidR="009428E6" w:rsidRPr="009428E6" w14:paraId="4E56B828" w14:textId="77777777" w:rsidTr="006275C9">
        <w:trPr>
          <w:trHeight w:val="432"/>
        </w:trPr>
        <w:tc>
          <w:tcPr>
            <w:tcW w:w="2525" w:type="dxa"/>
            <w:vMerge w:val="restart"/>
            <w:vAlign w:val="center"/>
          </w:tcPr>
          <w:p w14:paraId="22AB3EB3" w14:textId="77777777" w:rsidR="00C36E23" w:rsidRPr="009428E6" w:rsidRDefault="00C36E23" w:rsidP="00C36E23">
            <w:pPr>
              <w:rPr>
                <w:rFonts w:cs="Arial"/>
                <w:color w:val="auto"/>
              </w:rPr>
            </w:pPr>
            <w:r w:rsidRPr="009428E6">
              <w:rPr>
                <w:rFonts w:cs="Arial"/>
                <w:color w:val="auto"/>
              </w:rPr>
              <w:t xml:space="preserve">School Staff </w:t>
            </w:r>
          </w:p>
        </w:tc>
        <w:tc>
          <w:tcPr>
            <w:tcW w:w="6521" w:type="dxa"/>
            <w:shd w:val="clear" w:color="auto" w:fill="auto"/>
            <w:vAlign w:val="center"/>
          </w:tcPr>
          <w:p w14:paraId="1E91289B" w14:textId="77777777" w:rsidR="00C36E23" w:rsidRPr="009428E6" w:rsidRDefault="00C36E23" w:rsidP="00C36E23">
            <w:pPr>
              <w:rPr>
                <w:rFonts w:cs="Arial"/>
                <w:color w:val="auto"/>
              </w:rPr>
            </w:pPr>
            <w:r w:rsidRPr="009428E6">
              <w:rPr>
                <w:rFonts w:cs="Arial"/>
                <w:color w:val="auto"/>
              </w:rPr>
              <w:t>All staff and volunteers engaged in regulated activity with children as part of the exchange has undergone an enhanced DBS check.</w:t>
            </w:r>
          </w:p>
        </w:tc>
        <w:tc>
          <w:tcPr>
            <w:tcW w:w="544" w:type="dxa"/>
            <w:shd w:val="clear" w:color="auto" w:fill="auto"/>
            <w:vAlign w:val="center"/>
          </w:tcPr>
          <w:p w14:paraId="41CF720A" w14:textId="77777777" w:rsidR="00C36E23" w:rsidRPr="009428E6" w:rsidRDefault="00C36E23" w:rsidP="00C36E23">
            <w:pPr>
              <w:rPr>
                <w:rFonts w:cs="Arial"/>
                <w:color w:val="auto"/>
              </w:rPr>
            </w:pPr>
          </w:p>
        </w:tc>
      </w:tr>
      <w:tr w:rsidR="009428E6" w:rsidRPr="009428E6" w14:paraId="18964A82" w14:textId="77777777" w:rsidTr="006275C9">
        <w:trPr>
          <w:trHeight w:val="432"/>
        </w:trPr>
        <w:tc>
          <w:tcPr>
            <w:tcW w:w="2525" w:type="dxa"/>
            <w:vMerge/>
            <w:vAlign w:val="center"/>
          </w:tcPr>
          <w:p w14:paraId="6FE3BE28" w14:textId="77777777" w:rsidR="00C36E23" w:rsidRPr="009428E6" w:rsidRDefault="00C36E23" w:rsidP="00C36E23">
            <w:pPr>
              <w:rPr>
                <w:rFonts w:cs="Arial"/>
                <w:color w:val="auto"/>
              </w:rPr>
            </w:pPr>
          </w:p>
        </w:tc>
        <w:tc>
          <w:tcPr>
            <w:tcW w:w="6521" w:type="dxa"/>
            <w:shd w:val="clear" w:color="auto" w:fill="auto"/>
            <w:vAlign w:val="center"/>
          </w:tcPr>
          <w:p w14:paraId="0F02E664" w14:textId="77777777" w:rsidR="00C36E23" w:rsidRPr="009428E6" w:rsidRDefault="00C36E23" w:rsidP="00C36E23">
            <w:pPr>
              <w:rPr>
                <w:rFonts w:cs="Arial"/>
                <w:color w:val="auto"/>
              </w:rPr>
            </w:pPr>
            <w:r w:rsidRPr="009428E6">
              <w:rPr>
                <w:rFonts w:cs="Arial"/>
                <w:color w:val="auto"/>
              </w:rPr>
              <w:t xml:space="preserve">Ratios of staff to students have been agreed and consideration given </w:t>
            </w:r>
            <w:r w:rsidRPr="009428E6">
              <w:rPr>
                <w:rFonts w:cs="Arial"/>
                <w:color w:val="auto"/>
                <w:lang w:val="en"/>
              </w:rPr>
              <w:t>in respect of the age of the children, whether any of the children have special needs, the nature of the visit and activities, the experience of those accompanying pupils, duration of the visit and overnight stays</w:t>
            </w:r>
          </w:p>
        </w:tc>
        <w:tc>
          <w:tcPr>
            <w:tcW w:w="544" w:type="dxa"/>
            <w:shd w:val="clear" w:color="auto" w:fill="auto"/>
            <w:vAlign w:val="center"/>
          </w:tcPr>
          <w:p w14:paraId="7D4D467E" w14:textId="77777777" w:rsidR="00C36E23" w:rsidRPr="009428E6" w:rsidRDefault="00C36E23" w:rsidP="00C36E23">
            <w:pPr>
              <w:rPr>
                <w:rFonts w:cs="Arial"/>
                <w:color w:val="auto"/>
              </w:rPr>
            </w:pPr>
          </w:p>
        </w:tc>
      </w:tr>
      <w:tr w:rsidR="009428E6" w:rsidRPr="009428E6" w14:paraId="3C346645" w14:textId="77777777" w:rsidTr="006275C9">
        <w:trPr>
          <w:trHeight w:val="432"/>
        </w:trPr>
        <w:tc>
          <w:tcPr>
            <w:tcW w:w="2525" w:type="dxa"/>
            <w:vMerge/>
            <w:vAlign w:val="center"/>
          </w:tcPr>
          <w:p w14:paraId="58B52515" w14:textId="77777777" w:rsidR="00C36E23" w:rsidRPr="009428E6" w:rsidRDefault="00C36E23" w:rsidP="00C36E23">
            <w:pPr>
              <w:rPr>
                <w:rFonts w:cs="Arial"/>
                <w:color w:val="auto"/>
              </w:rPr>
            </w:pPr>
          </w:p>
        </w:tc>
        <w:tc>
          <w:tcPr>
            <w:tcW w:w="6521" w:type="dxa"/>
            <w:shd w:val="clear" w:color="auto" w:fill="auto"/>
            <w:vAlign w:val="center"/>
          </w:tcPr>
          <w:p w14:paraId="385C77E3" w14:textId="77777777" w:rsidR="00C36E23" w:rsidRPr="009428E6" w:rsidRDefault="00C36E23" w:rsidP="00C36E23">
            <w:pPr>
              <w:rPr>
                <w:rFonts w:cs="Arial"/>
                <w:color w:val="auto"/>
              </w:rPr>
            </w:pPr>
            <w:r w:rsidRPr="009428E6">
              <w:rPr>
                <w:rFonts w:cs="Arial"/>
                <w:color w:val="auto"/>
              </w:rPr>
              <w:t>All accompanying staff members have been informed of their roles and responsibilities during the visit</w:t>
            </w:r>
          </w:p>
        </w:tc>
        <w:tc>
          <w:tcPr>
            <w:tcW w:w="544" w:type="dxa"/>
            <w:shd w:val="clear" w:color="auto" w:fill="auto"/>
            <w:vAlign w:val="center"/>
          </w:tcPr>
          <w:p w14:paraId="4E701076" w14:textId="77777777" w:rsidR="00C36E23" w:rsidRPr="009428E6" w:rsidRDefault="00C36E23" w:rsidP="00C36E23">
            <w:pPr>
              <w:rPr>
                <w:rFonts w:cs="Arial"/>
                <w:color w:val="auto"/>
              </w:rPr>
            </w:pPr>
          </w:p>
        </w:tc>
      </w:tr>
      <w:tr w:rsidR="009428E6" w:rsidRPr="009428E6" w14:paraId="6F99D354" w14:textId="77777777" w:rsidTr="006275C9">
        <w:trPr>
          <w:trHeight w:val="432"/>
        </w:trPr>
        <w:tc>
          <w:tcPr>
            <w:tcW w:w="2525" w:type="dxa"/>
            <w:vMerge w:val="restart"/>
            <w:vAlign w:val="center"/>
          </w:tcPr>
          <w:p w14:paraId="41443205" w14:textId="77777777" w:rsidR="00C36E23" w:rsidRPr="009428E6" w:rsidRDefault="00C36E23" w:rsidP="00C36E23">
            <w:pPr>
              <w:rPr>
                <w:rFonts w:cs="Arial"/>
                <w:color w:val="auto"/>
              </w:rPr>
            </w:pPr>
            <w:r w:rsidRPr="009428E6">
              <w:rPr>
                <w:rFonts w:cs="Arial"/>
                <w:color w:val="auto"/>
              </w:rPr>
              <w:t>Pre-Visit and Planning</w:t>
            </w:r>
          </w:p>
        </w:tc>
        <w:tc>
          <w:tcPr>
            <w:tcW w:w="6521" w:type="dxa"/>
            <w:shd w:val="clear" w:color="auto" w:fill="auto"/>
            <w:vAlign w:val="center"/>
          </w:tcPr>
          <w:p w14:paraId="703FB232" w14:textId="77777777" w:rsidR="00C36E23" w:rsidRPr="009428E6" w:rsidRDefault="00C36E23" w:rsidP="00C36E23">
            <w:pPr>
              <w:rPr>
                <w:rFonts w:cs="Arial"/>
                <w:color w:val="auto"/>
              </w:rPr>
            </w:pPr>
            <w:r w:rsidRPr="009428E6">
              <w:rPr>
                <w:rFonts w:cs="Arial"/>
                <w:color w:val="auto"/>
              </w:rPr>
              <w:t>The appropriate risk assessments have been completed and the local authority notified of the visit</w:t>
            </w:r>
          </w:p>
        </w:tc>
        <w:tc>
          <w:tcPr>
            <w:tcW w:w="544" w:type="dxa"/>
            <w:shd w:val="clear" w:color="auto" w:fill="auto"/>
            <w:vAlign w:val="center"/>
          </w:tcPr>
          <w:p w14:paraId="56A413D6" w14:textId="77777777" w:rsidR="00C36E23" w:rsidRPr="009428E6" w:rsidRDefault="00C36E23" w:rsidP="00C36E23">
            <w:pPr>
              <w:rPr>
                <w:rFonts w:cs="Arial"/>
                <w:color w:val="auto"/>
              </w:rPr>
            </w:pPr>
          </w:p>
        </w:tc>
      </w:tr>
      <w:tr w:rsidR="009428E6" w:rsidRPr="009428E6" w14:paraId="780E76E6" w14:textId="77777777" w:rsidTr="006275C9">
        <w:trPr>
          <w:trHeight w:val="432"/>
        </w:trPr>
        <w:tc>
          <w:tcPr>
            <w:tcW w:w="2525" w:type="dxa"/>
            <w:vMerge/>
            <w:vAlign w:val="center"/>
          </w:tcPr>
          <w:p w14:paraId="7B4D2E81" w14:textId="77777777" w:rsidR="00C36E23" w:rsidRPr="009428E6" w:rsidRDefault="00C36E23" w:rsidP="00C36E23">
            <w:pPr>
              <w:rPr>
                <w:rFonts w:cs="Arial"/>
                <w:color w:val="auto"/>
              </w:rPr>
            </w:pPr>
          </w:p>
        </w:tc>
        <w:tc>
          <w:tcPr>
            <w:tcW w:w="6521" w:type="dxa"/>
            <w:shd w:val="clear" w:color="auto" w:fill="auto"/>
            <w:vAlign w:val="center"/>
          </w:tcPr>
          <w:p w14:paraId="5AFE07C4" w14:textId="77777777" w:rsidR="00C36E23" w:rsidRPr="009428E6" w:rsidRDefault="00C36E23" w:rsidP="00C36E23">
            <w:pPr>
              <w:rPr>
                <w:rFonts w:cs="Arial"/>
                <w:color w:val="auto"/>
              </w:rPr>
            </w:pPr>
            <w:r w:rsidRPr="009428E6">
              <w:rPr>
                <w:rFonts w:cs="Arial"/>
                <w:color w:val="auto"/>
              </w:rPr>
              <w:t>Work has been carried out with partner schools overseas to ascertain the nature of any safeguarding policies and procedures and details provided of the expectations they have of host families and confirmation obtained of this in writing</w:t>
            </w:r>
          </w:p>
        </w:tc>
        <w:tc>
          <w:tcPr>
            <w:tcW w:w="544" w:type="dxa"/>
            <w:shd w:val="clear" w:color="auto" w:fill="auto"/>
            <w:vAlign w:val="center"/>
          </w:tcPr>
          <w:p w14:paraId="5E7CE29D" w14:textId="77777777" w:rsidR="00C36E23" w:rsidRPr="009428E6" w:rsidRDefault="00C36E23" w:rsidP="00C36E23">
            <w:pPr>
              <w:rPr>
                <w:rFonts w:cs="Arial"/>
                <w:color w:val="auto"/>
              </w:rPr>
            </w:pPr>
          </w:p>
        </w:tc>
      </w:tr>
      <w:tr w:rsidR="009428E6" w:rsidRPr="009428E6" w14:paraId="529092E9" w14:textId="77777777" w:rsidTr="006275C9">
        <w:trPr>
          <w:trHeight w:val="432"/>
        </w:trPr>
        <w:tc>
          <w:tcPr>
            <w:tcW w:w="2525" w:type="dxa"/>
            <w:vMerge/>
            <w:vAlign w:val="center"/>
          </w:tcPr>
          <w:p w14:paraId="5DF45BE6" w14:textId="77777777" w:rsidR="00C36E23" w:rsidRPr="009428E6" w:rsidRDefault="00C36E23" w:rsidP="00C36E23">
            <w:pPr>
              <w:rPr>
                <w:rFonts w:cs="Arial"/>
                <w:color w:val="auto"/>
              </w:rPr>
            </w:pPr>
          </w:p>
        </w:tc>
        <w:tc>
          <w:tcPr>
            <w:tcW w:w="6521" w:type="dxa"/>
            <w:shd w:val="clear" w:color="auto" w:fill="auto"/>
            <w:vAlign w:val="center"/>
          </w:tcPr>
          <w:p w14:paraId="02767A9F" w14:textId="77777777" w:rsidR="00C36E23" w:rsidRPr="009428E6" w:rsidRDefault="00C36E23" w:rsidP="00C36E23">
            <w:pPr>
              <w:rPr>
                <w:rFonts w:cs="Arial"/>
                <w:color w:val="auto"/>
              </w:rPr>
            </w:pPr>
            <w:r w:rsidRPr="009428E6">
              <w:rPr>
                <w:rFonts w:cs="Arial"/>
                <w:color w:val="auto"/>
              </w:rPr>
              <w:t>When feasible and where a visit is being arranged for the first time, or involves a significant number of new staff members</w:t>
            </w:r>
            <w:ins w:id="1" w:author="Brian Stobie" w:date="2019-04-03T09:29:00Z">
              <w:r w:rsidRPr="009428E6">
                <w:rPr>
                  <w:rFonts w:cs="Arial"/>
                  <w:color w:val="auto"/>
                </w:rPr>
                <w:t>,</w:t>
              </w:r>
            </w:ins>
            <w:r w:rsidRPr="009428E6">
              <w:rPr>
                <w:rFonts w:cs="Arial"/>
                <w:color w:val="auto"/>
              </w:rPr>
              <w:t xml:space="preserve"> a preliminary visit has been carried out.</w:t>
            </w:r>
          </w:p>
        </w:tc>
        <w:tc>
          <w:tcPr>
            <w:tcW w:w="544" w:type="dxa"/>
            <w:shd w:val="clear" w:color="auto" w:fill="auto"/>
            <w:vAlign w:val="center"/>
          </w:tcPr>
          <w:p w14:paraId="164AE71A" w14:textId="77777777" w:rsidR="00C36E23" w:rsidRPr="009428E6" w:rsidRDefault="00C36E23" w:rsidP="00C36E23">
            <w:pPr>
              <w:rPr>
                <w:rFonts w:cs="Arial"/>
                <w:color w:val="auto"/>
              </w:rPr>
            </w:pPr>
          </w:p>
        </w:tc>
      </w:tr>
      <w:tr w:rsidR="009428E6" w:rsidRPr="009428E6" w14:paraId="6310666B" w14:textId="77777777" w:rsidTr="006275C9">
        <w:trPr>
          <w:trHeight w:val="432"/>
        </w:trPr>
        <w:tc>
          <w:tcPr>
            <w:tcW w:w="2525" w:type="dxa"/>
            <w:vMerge/>
            <w:vAlign w:val="center"/>
          </w:tcPr>
          <w:p w14:paraId="0F60C38C" w14:textId="77777777" w:rsidR="00C36E23" w:rsidRPr="009428E6" w:rsidRDefault="00C36E23" w:rsidP="00C36E23">
            <w:pPr>
              <w:rPr>
                <w:rFonts w:cs="Arial"/>
                <w:color w:val="auto"/>
              </w:rPr>
            </w:pPr>
          </w:p>
        </w:tc>
        <w:tc>
          <w:tcPr>
            <w:tcW w:w="6521" w:type="dxa"/>
            <w:shd w:val="clear" w:color="auto" w:fill="auto"/>
            <w:vAlign w:val="center"/>
          </w:tcPr>
          <w:p w14:paraId="0E3A8F9B" w14:textId="77777777" w:rsidR="00C36E23" w:rsidRPr="009428E6" w:rsidRDefault="00C36E23" w:rsidP="00C36E23">
            <w:pPr>
              <w:rPr>
                <w:rFonts w:cs="Arial"/>
                <w:color w:val="auto"/>
              </w:rPr>
            </w:pPr>
            <w:r w:rsidRPr="009428E6">
              <w:rPr>
                <w:rFonts w:cs="Arial"/>
                <w:color w:val="auto"/>
              </w:rPr>
              <w:t xml:space="preserve">Where students age 18 or over are taking part in the exchange, this has been risk assessed and additional consideration has been given to the age of their partners.  These students are no longer legally </w:t>
            </w:r>
            <w:r w:rsidRPr="009428E6">
              <w:rPr>
                <w:rFonts w:cs="Arial"/>
                <w:color w:val="auto"/>
                <w:lang w:val="en-GB"/>
              </w:rPr>
              <w:t>categorised</w:t>
            </w:r>
            <w:r w:rsidRPr="009428E6">
              <w:rPr>
                <w:rFonts w:cs="Arial"/>
                <w:color w:val="auto"/>
              </w:rPr>
              <w:t xml:space="preserve"> as children and school should consider whether it is appropriate for them to be partnered with a child.  </w:t>
            </w:r>
          </w:p>
        </w:tc>
        <w:tc>
          <w:tcPr>
            <w:tcW w:w="544" w:type="dxa"/>
            <w:shd w:val="clear" w:color="auto" w:fill="auto"/>
            <w:vAlign w:val="center"/>
          </w:tcPr>
          <w:p w14:paraId="77A3D431" w14:textId="77777777" w:rsidR="00C36E23" w:rsidRPr="009428E6" w:rsidRDefault="00C36E23" w:rsidP="00C36E23">
            <w:pPr>
              <w:rPr>
                <w:rFonts w:cs="Arial"/>
                <w:color w:val="auto"/>
              </w:rPr>
            </w:pPr>
          </w:p>
        </w:tc>
      </w:tr>
      <w:tr w:rsidR="009428E6" w:rsidRPr="009428E6" w14:paraId="4E416336" w14:textId="77777777" w:rsidTr="006275C9">
        <w:trPr>
          <w:trHeight w:val="432"/>
        </w:trPr>
        <w:tc>
          <w:tcPr>
            <w:tcW w:w="2525" w:type="dxa"/>
            <w:vAlign w:val="center"/>
          </w:tcPr>
          <w:p w14:paraId="0735F236" w14:textId="77777777" w:rsidR="00C36E23" w:rsidRPr="009428E6" w:rsidRDefault="00C36E23" w:rsidP="00C36E23">
            <w:pPr>
              <w:rPr>
                <w:rFonts w:cs="Arial"/>
                <w:color w:val="auto"/>
              </w:rPr>
            </w:pPr>
            <w:r w:rsidRPr="009428E6">
              <w:rPr>
                <w:rFonts w:cs="Arial"/>
                <w:color w:val="auto"/>
              </w:rPr>
              <w:t xml:space="preserve">Children with Disabilities </w:t>
            </w:r>
          </w:p>
        </w:tc>
        <w:tc>
          <w:tcPr>
            <w:tcW w:w="6521" w:type="dxa"/>
            <w:shd w:val="clear" w:color="auto" w:fill="auto"/>
            <w:vAlign w:val="center"/>
          </w:tcPr>
          <w:p w14:paraId="3B99C534" w14:textId="77777777" w:rsidR="00C36E23" w:rsidRPr="009428E6" w:rsidRDefault="00C36E23" w:rsidP="00C36E23">
            <w:pPr>
              <w:rPr>
                <w:rFonts w:cs="Arial"/>
                <w:color w:val="auto"/>
              </w:rPr>
            </w:pPr>
            <w:r w:rsidRPr="009428E6">
              <w:rPr>
                <w:rFonts w:cs="Arial"/>
                <w:color w:val="auto"/>
              </w:rPr>
              <w:t xml:space="preserve">All planning for educational visits </w:t>
            </w:r>
            <w:proofErr w:type="gramStart"/>
            <w:r w:rsidRPr="009428E6">
              <w:rPr>
                <w:rFonts w:cs="Arial"/>
                <w:color w:val="auto"/>
              </w:rPr>
              <w:t>and  excursions</w:t>
            </w:r>
            <w:proofErr w:type="gramEnd"/>
            <w:r w:rsidRPr="009428E6">
              <w:rPr>
                <w:rFonts w:cs="Arial"/>
                <w:color w:val="auto"/>
              </w:rPr>
              <w:t xml:space="preserve"> fully take into account any child or young person with a disability (as defined by the Disability Discrimination Act).  However, it may be thought inappropriate for students with certain types of disability to be offered a homestay situation. If they are integrated in a group with children who do not have disabilities, and they are staying with families, then it is important that those who are staying in a hotel or </w:t>
            </w:r>
            <w:r w:rsidRPr="009428E6">
              <w:rPr>
                <w:rFonts w:cs="Arial"/>
                <w:color w:val="auto"/>
              </w:rPr>
              <w:lastRenderedPageBreak/>
              <w:t xml:space="preserve">hostel as part of the </w:t>
            </w:r>
            <w:proofErr w:type="spellStart"/>
            <w:r w:rsidRPr="009428E6">
              <w:rPr>
                <w:rFonts w:cs="Arial"/>
                <w:color w:val="auto"/>
              </w:rPr>
              <w:t>programme</w:t>
            </w:r>
            <w:proofErr w:type="spellEnd"/>
            <w:r w:rsidRPr="009428E6">
              <w:rPr>
                <w:rFonts w:cs="Arial"/>
                <w:color w:val="auto"/>
              </w:rPr>
              <w:t>, are able to visit their partner’s family.</w:t>
            </w:r>
          </w:p>
        </w:tc>
        <w:tc>
          <w:tcPr>
            <w:tcW w:w="544" w:type="dxa"/>
            <w:shd w:val="clear" w:color="auto" w:fill="auto"/>
            <w:vAlign w:val="center"/>
          </w:tcPr>
          <w:p w14:paraId="152F2F97" w14:textId="77777777" w:rsidR="00C36E23" w:rsidRPr="009428E6" w:rsidRDefault="00C36E23" w:rsidP="00C36E23">
            <w:pPr>
              <w:rPr>
                <w:rFonts w:cs="Arial"/>
                <w:color w:val="auto"/>
              </w:rPr>
            </w:pPr>
          </w:p>
        </w:tc>
      </w:tr>
      <w:tr w:rsidR="009428E6" w:rsidRPr="009428E6" w14:paraId="74DE98CB" w14:textId="77777777" w:rsidTr="006275C9">
        <w:trPr>
          <w:trHeight w:val="432"/>
        </w:trPr>
        <w:tc>
          <w:tcPr>
            <w:tcW w:w="2525" w:type="dxa"/>
            <w:vMerge w:val="restart"/>
            <w:vAlign w:val="center"/>
          </w:tcPr>
          <w:p w14:paraId="3D87E0AA" w14:textId="77777777" w:rsidR="00C36E23" w:rsidRPr="009428E6" w:rsidRDefault="00C36E23" w:rsidP="00C36E23">
            <w:pPr>
              <w:rPr>
                <w:rFonts w:cs="Arial"/>
                <w:color w:val="auto"/>
              </w:rPr>
            </w:pPr>
            <w:r w:rsidRPr="009428E6">
              <w:rPr>
                <w:rFonts w:cs="Arial"/>
                <w:color w:val="auto"/>
              </w:rPr>
              <w:t xml:space="preserve">Information for Parents/Guardians </w:t>
            </w:r>
          </w:p>
        </w:tc>
        <w:tc>
          <w:tcPr>
            <w:tcW w:w="6521" w:type="dxa"/>
            <w:shd w:val="clear" w:color="auto" w:fill="auto"/>
            <w:vAlign w:val="center"/>
          </w:tcPr>
          <w:p w14:paraId="20C2AFA1" w14:textId="77777777" w:rsidR="00C36E23" w:rsidRPr="009428E6" w:rsidRDefault="00C36E23" w:rsidP="00C36E23">
            <w:pPr>
              <w:rPr>
                <w:rFonts w:cs="Arial"/>
                <w:color w:val="auto"/>
              </w:rPr>
            </w:pPr>
            <w:r w:rsidRPr="009428E6">
              <w:rPr>
                <w:rFonts w:cs="Arial"/>
                <w:color w:val="auto"/>
              </w:rPr>
              <w:t xml:space="preserve">Information has been provided to parents about how welfare concerns or instances of abuse can be reported and how these will be managed.  </w:t>
            </w:r>
          </w:p>
        </w:tc>
        <w:tc>
          <w:tcPr>
            <w:tcW w:w="544" w:type="dxa"/>
            <w:shd w:val="clear" w:color="auto" w:fill="auto"/>
            <w:vAlign w:val="center"/>
          </w:tcPr>
          <w:p w14:paraId="67D86D1B" w14:textId="77777777" w:rsidR="00C36E23" w:rsidRPr="009428E6" w:rsidRDefault="00C36E23" w:rsidP="00C36E23">
            <w:pPr>
              <w:rPr>
                <w:rFonts w:cs="Arial"/>
                <w:color w:val="auto"/>
              </w:rPr>
            </w:pPr>
          </w:p>
        </w:tc>
      </w:tr>
      <w:tr w:rsidR="009428E6" w:rsidRPr="009428E6" w14:paraId="3E3A840B" w14:textId="77777777" w:rsidTr="006275C9">
        <w:trPr>
          <w:trHeight w:val="264"/>
        </w:trPr>
        <w:tc>
          <w:tcPr>
            <w:tcW w:w="2525" w:type="dxa"/>
            <w:vMerge/>
            <w:vAlign w:val="center"/>
          </w:tcPr>
          <w:p w14:paraId="1A98AAD8" w14:textId="77777777" w:rsidR="00C36E23" w:rsidRPr="009428E6" w:rsidRDefault="00C36E23" w:rsidP="00C36E23">
            <w:pPr>
              <w:rPr>
                <w:rFonts w:cs="Arial"/>
                <w:color w:val="auto"/>
              </w:rPr>
            </w:pPr>
          </w:p>
        </w:tc>
        <w:tc>
          <w:tcPr>
            <w:tcW w:w="6521" w:type="dxa"/>
            <w:shd w:val="clear" w:color="auto" w:fill="auto"/>
            <w:vAlign w:val="center"/>
          </w:tcPr>
          <w:p w14:paraId="6DDEE720" w14:textId="77777777" w:rsidR="00C36E23" w:rsidRPr="009428E6" w:rsidRDefault="00C36E23" w:rsidP="00C36E23">
            <w:pPr>
              <w:rPr>
                <w:rFonts w:cs="Arial"/>
                <w:color w:val="auto"/>
              </w:rPr>
            </w:pPr>
            <w:r w:rsidRPr="009428E6">
              <w:rPr>
                <w:rFonts w:cs="Arial"/>
                <w:color w:val="auto"/>
              </w:rPr>
              <w:t>Parents and guardians of children involved in the trip have full details of where their child is staying, a full itinerary of the trip and emergency contact telephone numbers</w:t>
            </w:r>
          </w:p>
        </w:tc>
        <w:tc>
          <w:tcPr>
            <w:tcW w:w="544" w:type="dxa"/>
            <w:shd w:val="clear" w:color="auto" w:fill="auto"/>
            <w:vAlign w:val="center"/>
          </w:tcPr>
          <w:p w14:paraId="1B559B7B" w14:textId="77777777" w:rsidR="00C36E23" w:rsidRPr="009428E6" w:rsidRDefault="00C36E23" w:rsidP="00C36E23">
            <w:pPr>
              <w:rPr>
                <w:rFonts w:cs="Arial"/>
                <w:color w:val="auto"/>
              </w:rPr>
            </w:pPr>
          </w:p>
        </w:tc>
      </w:tr>
      <w:tr w:rsidR="009428E6" w:rsidRPr="009428E6" w14:paraId="09863129" w14:textId="77777777" w:rsidTr="006275C9">
        <w:trPr>
          <w:trHeight w:val="432"/>
        </w:trPr>
        <w:tc>
          <w:tcPr>
            <w:tcW w:w="2525" w:type="dxa"/>
            <w:vMerge/>
            <w:vAlign w:val="center"/>
          </w:tcPr>
          <w:p w14:paraId="65E862F9" w14:textId="77777777" w:rsidR="00C36E23" w:rsidRPr="009428E6" w:rsidRDefault="00C36E23" w:rsidP="00C36E23">
            <w:pPr>
              <w:rPr>
                <w:rFonts w:cs="Arial"/>
                <w:color w:val="auto"/>
              </w:rPr>
            </w:pPr>
          </w:p>
        </w:tc>
        <w:tc>
          <w:tcPr>
            <w:tcW w:w="6521" w:type="dxa"/>
            <w:shd w:val="clear" w:color="auto" w:fill="auto"/>
            <w:vAlign w:val="center"/>
          </w:tcPr>
          <w:p w14:paraId="1F29E784" w14:textId="77777777" w:rsidR="00C36E23" w:rsidRPr="009428E6" w:rsidRDefault="00C36E23" w:rsidP="00C36E23">
            <w:pPr>
              <w:rPr>
                <w:rFonts w:cs="Arial"/>
                <w:color w:val="auto"/>
              </w:rPr>
            </w:pPr>
            <w:r w:rsidRPr="009428E6">
              <w:rPr>
                <w:rFonts w:cs="Arial"/>
                <w:color w:val="auto"/>
              </w:rPr>
              <w:t xml:space="preserve">Expectations regarding </w:t>
            </w:r>
            <w:proofErr w:type="spellStart"/>
            <w:r w:rsidRPr="009428E6">
              <w:rPr>
                <w:rFonts w:cs="Arial"/>
                <w:color w:val="auto"/>
              </w:rPr>
              <w:t>behaviour</w:t>
            </w:r>
            <w:proofErr w:type="spellEnd"/>
            <w:r w:rsidRPr="009428E6">
              <w:rPr>
                <w:rFonts w:cs="Arial"/>
                <w:color w:val="auto"/>
              </w:rPr>
              <w:t xml:space="preserve"> of children (Code of Conduct) have been communicated to parents.</w:t>
            </w:r>
          </w:p>
        </w:tc>
        <w:tc>
          <w:tcPr>
            <w:tcW w:w="544" w:type="dxa"/>
            <w:shd w:val="clear" w:color="auto" w:fill="auto"/>
            <w:vAlign w:val="center"/>
          </w:tcPr>
          <w:p w14:paraId="25A36C80" w14:textId="77777777" w:rsidR="00C36E23" w:rsidRPr="009428E6" w:rsidRDefault="00C36E23" w:rsidP="00C36E23">
            <w:pPr>
              <w:rPr>
                <w:rFonts w:cs="Arial"/>
                <w:color w:val="auto"/>
              </w:rPr>
            </w:pPr>
          </w:p>
        </w:tc>
      </w:tr>
      <w:tr w:rsidR="009428E6" w:rsidRPr="009428E6" w14:paraId="5A338C2C" w14:textId="77777777" w:rsidTr="006275C9">
        <w:trPr>
          <w:trHeight w:val="432"/>
        </w:trPr>
        <w:tc>
          <w:tcPr>
            <w:tcW w:w="9590" w:type="dxa"/>
            <w:gridSpan w:val="3"/>
            <w:vAlign w:val="center"/>
          </w:tcPr>
          <w:p w14:paraId="7C18B062" w14:textId="77777777" w:rsidR="00C36E23" w:rsidRPr="009428E6" w:rsidRDefault="00C36E23" w:rsidP="00C36E23">
            <w:pPr>
              <w:rPr>
                <w:rFonts w:cs="Arial"/>
                <w:color w:val="auto"/>
              </w:rPr>
            </w:pPr>
            <w:r w:rsidRPr="009428E6">
              <w:rPr>
                <w:rFonts w:cs="Arial"/>
                <w:color w:val="auto"/>
              </w:rPr>
              <w:t>Host Families: Every reasonable step must be taken to ensure the safety and well-being of children when they stay with families. Selection and management of host families is crucial to ensuring the safety and protection of children.</w:t>
            </w:r>
          </w:p>
        </w:tc>
      </w:tr>
      <w:tr w:rsidR="009428E6" w:rsidRPr="009428E6" w14:paraId="75358D67" w14:textId="77777777" w:rsidTr="006275C9">
        <w:trPr>
          <w:trHeight w:val="432"/>
        </w:trPr>
        <w:tc>
          <w:tcPr>
            <w:tcW w:w="2525" w:type="dxa"/>
            <w:vMerge w:val="restart"/>
            <w:vAlign w:val="center"/>
          </w:tcPr>
          <w:p w14:paraId="06955578" w14:textId="77777777" w:rsidR="00C36E23" w:rsidRPr="009428E6" w:rsidRDefault="00C36E23" w:rsidP="00C36E23">
            <w:pPr>
              <w:rPr>
                <w:rFonts w:cs="Arial"/>
                <w:color w:val="auto"/>
              </w:rPr>
            </w:pPr>
            <w:r w:rsidRPr="009428E6">
              <w:rPr>
                <w:rFonts w:cs="Arial"/>
                <w:color w:val="auto"/>
              </w:rPr>
              <w:t xml:space="preserve">Procedures for selecting host families </w:t>
            </w:r>
          </w:p>
        </w:tc>
        <w:tc>
          <w:tcPr>
            <w:tcW w:w="6521" w:type="dxa"/>
            <w:shd w:val="clear" w:color="auto" w:fill="auto"/>
            <w:vAlign w:val="center"/>
          </w:tcPr>
          <w:p w14:paraId="29FC9C22" w14:textId="77777777" w:rsidR="00C36E23" w:rsidRPr="009428E6" w:rsidRDefault="00C36E23" w:rsidP="00C36E23">
            <w:pPr>
              <w:rPr>
                <w:rFonts w:cs="Arial"/>
                <w:color w:val="auto"/>
              </w:rPr>
            </w:pPr>
            <w:r w:rsidRPr="009428E6">
              <w:rPr>
                <w:rFonts w:cs="Arial"/>
                <w:color w:val="auto"/>
              </w:rPr>
              <w:t>The visit leader has ensured that the host school has a procedure in place to assess the suitability of homestays and obtained confirmation of this in writing</w:t>
            </w:r>
          </w:p>
        </w:tc>
        <w:tc>
          <w:tcPr>
            <w:tcW w:w="544" w:type="dxa"/>
            <w:shd w:val="clear" w:color="auto" w:fill="auto"/>
            <w:vAlign w:val="center"/>
          </w:tcPr>
          <w:p w14:paraId="5AFE9F63" w14:textId="77777777" w:rsidR="00C36E23" w:rsidRPr="009428E6" w:rsidRDefault="00C36E23" w:rsidP="00C36E23">
            <w:pPr>
              <w:rPr>
                <w:rFonts w:cs="Arial"/>
                <w:color w:val="auto"/>
              </w:rPr>
            </w:pPr>
          </w:p>
        </w:tc>
      </w:tr>
      <w:tr w:rsidR="009428E6" w:rsidRPr="009428E6" w14:paraId="55C76B83" w14:textId="77777777" w:rsidTr="006275C9">
        <w:trPr>
          <w:trHeight w:val="2113"/>
        </w:trPr>
        <w:tc>
          <w:tcPr>
            <w:tcW w:w="2525" w:type="dxa"/>
            <w:vMerge/>
            <w:vAlign w:val="center"/>
          </w:tcPr>
          <w:p w14:paraId="227E8C99" w14:textId="77777777" w:rsidR="00C36E23" w:rsidRPr="009428E6" w:rsidRDefault="00C36E23" w:rsidP="00C36E23">
            <w:pPr>
              <w:rPr>
                <w:rFonts w:cs="Arial"/>
                <w:color w:val="auto"/>
              </w:rPr>
            </w:pPr>
          </w:p>
        </w:tc>
        <w:tc>
          <w:tcPr>
            <w:tcW w:w="6521" w:type="dxa"/>
            <w:shd w:val="clear" w:color="auto" w:fill="auto"/>
            <w:vAlign w:val="center"/>
          </w:tcPr>
          <w:p w14:paraId="6BE49DE0" w14:textId="77777777" w:rsidR="00C36E23" w:rsidRPr="009428E6" w:rsidRDefault="00C36E23" w:rsidP="00C36E23">
            <w:pPr>
              <w:rPr>
                <w:rFonts w:cs="Arial"/>
                <w:color w:val="auto"/>
              </w:rPr>
            </w:pPr>
            <w:r w:rsidRPr="009428E6">
              <w:rPr>
                <w:rFonts w:cs="Arial"/>
                <w:color w:val="auto"/>
              </w:rPr>
              <w:t xml:space="preserve">The selection of host families include: </w:t>
            </w:r>
          </w:p>
          <w:p w14:paraId="3C89817A" w14:textId="07B30F35" w:rsidR="00C36E23" w:rsidRPr="009428E6" w:rsidRDefault="00C36E23" w:rsidP="00C36E23">
            <w:pPr>
              <w:rPr>
                <w:rFonts w:cs="Arial"/>
                <w:color w:val="auto"/>
              </w:rPr>
            </w:pPr>
            <w:r w:rsidRPr="009428E6">
              <w:rPr>
                <w:rFonts w:cs="Arial"/>
                <w:color w:val="auto"/>
              </w:rPr>
              <w:t>Police Checks (where possible)</w:t>
            </w:r>
            <w:r w:rsidRPr="009428E6">
              <w:rPr>
                <w:rStyle w:val="EndnoteReference"/>
                <w:rFonts w:cs="Arial"/>
                <w:color w:val="auto"/>
              </w:rPr>
              <w:endnoteReference w:id="1"/>
            </w:r>
            <w:r w:rsidRPr="009428E6">
              <w:rPr>
                <w:rFonts w:cs="Arial"/>
                <w:color w:val="auto"/>
              </w:rPr>
              <w:t xml:space="preserve"> </w:t>
            </w:r>
          </w:p>
          <w:p w14:paraId="0238FCC4" w14:textId="3A4470C8" w:rsidR="00C36E23" w:rsidRPr="009428E6" w:rsidRDefault="00C36E23" w:rsidP="00C36E23">
            <w:pPr>
              <w:rPr>
                <w:rFonts w:cs="Arial"/>
                <w:color w:val="auto"/>
              </w:rPr>
            </w:pPr>
            <w:r w:rsidRPr="009428E6">
              <w:rPr>
                <w:rFonts w:cs="Arial"/>
                <w:color w:val="auto"/>
              </w:rPr>
              <w:t xml:space="preserve">Self-Declaration forms (where possible) </w:t>
            </w:r>
            <w:r w:rsidRPr="009428E6">
              <w:rPr>
                <w:rStyle w:val="EndnoteReference"/>
                <w:rFonts w:cs="Arial"/>
                <w:color w:val="auto"/>
              </w:rPr>
              <w:endnoteReference w:id="2"/>
            </w:r>
          </w:p>
          <w:p w14:paraId="5F459DB4" w14:textId="77777777" w:rsidR="00C36E23" w:rsidRPr="009428E6" w:rsidRDefault="00C36E23" w:rsidP="00C36E23">
            <w:pPr>
              <w:rPr>
                <w:rFonts w:cs="Arial"/>
                <w:color w:val="auto"/>
              </w:rPr>
            </w:pPr>
            <w:r w:rsidRPr="009428E6">
              <w:rPr>
                <w:rFonts w:cs="Arial"/>
                <w:color w:val="auto"/>
              </w:rPr>
              <w:t xml:space="preserve">Code of Conduct </w:t>
            </w:r>
          </w:p>
          <w:p w14:paraId="0CBFEC92" w14:textId="77777777" w:rsidR="00C36E23" w:rsidRPr="009428E6" w:rsidRDefault="00C36E23" w:rsidP="00C36E23">
            <w:pPr>
              <w:rPr>
                <w:rFonts w:cs="Arial"/>
                <w:color w:val="auto"/>
              </w:rPr>
            </w:pPr>
            <w:r w:rsidRPr="009428E6">
              <w:rPr>
                <w:rFonts w:cs="Arial"/>
                <w:color w:val="auto"/>
              </w:rPr>
              <w:t xml:space="preserve">House rules </w:t>
            </w:r>
          </w:p>
          <w:p w14:paraId="39E34FEB" w14:textId="77777777" w:rsidR="00C36E23" w:rsidRPr="009428E6" w:rsidRDefault="00C36E23" w:rsidP="00C36E23">
            <w:pPr>
              <w:rPr>
                <w:rFonts w:cs="Arial"/>
                <w:color w:val="auto"/>
              </w:rPr>
            </w:pPr>
            <w:r w:rsidRPr="009428E6">
              <w:rPr>
                <w:rFonts w:cs="Arial"/>
                <w:color w:val="auto"/>
              </w:rPr>
              <w:t xml:space="preserve">Home visit checks </w:t>
            </w:r>
          </w:p>
          <w:p w14:paraId="607DAAA8" w14:textId="77777777" w:rsidR="00C36E23" w:rsidRPr="009428E6" w:rsidRDefault="00C36E23" w:rsidP="00C36E23">
            <w:pPr>
              <w:rPr>
                <w:rFonts w:cs="Arial"/>
                <w:color w:val="auto"/>
              </w:rPr>
            </w:pPr>
            <w:r w:rsidRPr="009428E6">
              <w:rPr>
                <w:rFonts w:cs="Arial"/>
                <w:color w:val="auto"/>
              </w:rPr>
              <w:t xml:space="preserve">Verification of family structure </w:t>
            </w:r>
          </w:p>
          <w:p w14:paraId="5008E963" w14:textId="77777777" w:rsidR="00C36E23" w:rsidRPr="009428E6" w:rsidRDefault="00C36E23" w:rsidP="00C36E23">
            <w:pPr>
              <w:rPr>
                <w:rFonts w:cs="Arial"/>
                <w:color w:val="auto"/>
              </w:rPr>
            </w:pPr>
            <w:r w:rsidRPr="009428E6">
              <w:rPr>
                <w:rFonts w:cs="Arial"/>
                <w:color w:val="auto"/>
              </w:rPr>
              <w:t xml:space="preserve">Suitability of sleeping arrangements </w:t>
            </w:r>
          </w:p>
        </w:tc>
        <w:tc>
          <w:tcPr>
            <w:tcW w:w="544" w:type="dxa"/>
            <w:shd w:val="clear" w:color="auto" w:fill="auto"/>
            <w:vAlign w:val="center"/>
          </w:tcPr>
          <w:p w14:paraId="00EE6C8F" w14:textId="77777777" w:rsidR="00C36E23" w:rsidRPr="009428E6" w:rsidRDefault="00C36E23" w:rsidP="00C36E23">
            <w:pPr>
              <w:rPr>
                <w:rFonts w:cs="Arial"/>
                <w:color w:val="auto"/>
              </w:rPr>
            </w:pPr>
          </w:p>
        </w:tc>
      </w:tr>
      <w:tr w:rsidR="009428E6" w:rsidRPr="009428E6" w14:paraId="4101E254" w14:textId="77777777" w:rsidTr="006275C9">
        <w:trPr>
          <w:trHeight w:val="432"/>
        </w:trPr>
        <w:tc>
          <w:tcPr>
            <w:tcW w:w="2525" w:type="dxa"/>
            <w:vMerge/>
            <w:vAlign w:val="center"/>
          </w:tcPr>
          <w:p w14:paraId="5E7457F5" w14:textId="77777777" w:rsidR="00C36E23" w:rsidRPr="009428E6" w:rsidRDefault="00C36E23" w:rsidP="00C36E23">
            <w:pPr>
              <w:rPr>
                <w:rFonts w:cs="Arial"/>
                <w:color w:val="auto"/>
              </w:rPr>
            </w:pPr>
          </w:p>
        </w:tc>
        <w:tc>
          <w:tcPr>
            <w:tcW w:w="6521" w:type="dxa"/>
            <w:shd w:val="clear" w:color="auto" w:fill="auto"/>
            <w:vAlign w:val="center"/>
          </w:tcPr>
          <w:p w14:paraId="305F2F5E" w14:textId="77777777" w:rsidR="00C36E23" w:rsidRPr="009428E6" w:rsidRDefault="00C36E23" w:rsidP="00C36E23">
            <w:pPr>
              <w:rPr>
                <w:rFonts w:cs="Arial"/>
                <w:color w:val="auto"/>
              </w:rPr>
            </w:pPr>
            <w:r w:rsidRPr="009428E6">
              <w:rPr>
                <w:rFonts w:cs="Arial"/>
                <w:color w:val="auto"/>
              </w:rPr>
              <w:t>Selection procedures have been communicated to parents and carers and their written agreement obtained to confirm they are satisfied with the hosting arrangements and the way in which the hosts have been identified</w:t>
            </w:r>
          </w:p>
        </w:tc>
        <w:tc>
          <w:tcPr>
            <w:tcW w:w="544" w:type="dxa"/>
            <w:shd w:val="clear" w:color="auto" w:fill="auto"/>
            <w:vAlign w:val="center"/>
          </w:tcPr>
          <w:p w14:paraId="4EA8E910" w14:textId="77777777" w:rsidR="00C36E23" w:rsidRPr="009428E6" w:rsidRDefault="00C36E23" w:rsidP="00C36E23">
            <w:pPr>
              <w:rPr>
                <w:rFonts w:cs="Arial"/>
                <w:color w:val="auto"/>
              </w:rPr>
            </w:pPr>
          </w:p>
        </w:tc>
      </w:tr>
      <w:tr w:rsidR="009428E6" w:rsidRPr="009428E6" w14:paraId="38C525FC" w14:textId="77777777" w:rsidTr="006275C9">
        <w:trPr>
          <w:trHeight w:val="432"/>
        </w:trPr>
        <w:tc>
          <w:tcPr>
            <w:tcW w:w="2525" w:type="dxa"/>
            <w:vMerge/>
            <w:vAlign w:val="center"/>
          </w:tcPr>
          <w:p w14:paraId="0054905A" w14:textId="77777777" w:rsidR="00C36E23" w:rsidRPr="009428E6" w:rsidRDefault="00C36E23" w:rsidP="00C36E23">
            <w:pPr>
              <w:rPr>
                <w:rFonts w:cs="Arial"/>
                <w:color w:val="auto"/>
              </w:rPr>
            </w:pPr>
          </w:p>
        </w:tc>
        <w:tc>
          <w:tcPr>
            <w:tcW w:w="6521" w:type="dxa"/>
            <w:shd w:val="clear" w:color="auto" w:fill="auto"/>
            <w:vAlign w:val="center"/>
          </w:tcPr>
          <w:p w14:paraId="47328C62" w14:textId="77777777" w:rsidR="00C36E23" w:rsidRPr="009428E6" w:rsidRDefault="00C36E23" w:rsidP="00C36E23">
            <w:pPr>
              <w:rPr>
                <w:rFonts w:cs="Arial"/>
                <w:color w:val="auto"/>
              </w:rPr>
            </w:pPr>
            <w:r w:rsidRPr="009428E6">
              <w:rPr>
                <w:rFonts w:cs="Arial"/>
                <w:color w:val="auto"/>
              </w:rPr>
              <w:t xml:space="preserve">Families and children have been carefully matched and consideration given to </w:t>
            </w:r>
            <w:proofErr w:type="gramStart"/>
            <w:r w:rsidRPr="009428E6">
              <w:rPr>
                <w:rFonts w:cs="Arial"/>
                <w:color w:val="auto"/>
              </w:rPr>
              <w:t>particular aspects</w:t>
            </w:r>
            <w:proofErr w:type="gramEnd"/>
            <w:r w:rsidRPr="009428E6">
              <w:rPr>
                <w:rFonts w:cs="Arial"/>
                <w:color w:val="auto"/>
              </w:rPr>
              <w:t xml:space="preserve">, including gender, diet, religious belief, and additional needs. </w:t>
            </w:r>
          </w:p>
        </w:tc>
        <w:tc>
          <w:tcPr>
            <w:tcW w:w="544" w:type="dxa"/>
            <w:shd w:val="clear" w:color="auto" w:fill="auto"/>
            <w:vAlign w:val="center"/>
          </w:tcPr>
          <w:p w14:paraId="79407493" w14:textId="77777777" w:rsidR="00C36E23" w:rsidRPr="009428E6" w:rsidRDefault="00C36E23" w:rsidP="00C36E23">
            <w:pPr>
              <w:rPr>
                <w:rFonts w:cs="Arial"/>
                <w:color w:val="auto"/>
              </w:rPr>
            </w:pPr>
          </w:p>
        </w:tc>
      </w:tr>
      <w:tr w:rsidR="009428E6" w:rsidRPr="009428E6" w14:paraId="259EEC4F" w14:textId="77777777" w:rsidTr="006275C9">
        <w:trPr>
          <w:trHeight w:val="432"/>
        </w:trPr>
        <w:tc>
          <w:tcPr>
            <w:tcW w:w="2525" w:type="dxa"/>
            <w:vMerge w:val="restart"/>
            <w:vAlign w:val="center"/>
          </w:tcPr>
          <w:p w14:paraId="7E4F14AD" w14:textId="77777777" w:rsidR="00C36E23" w:rsidRPr="009428E6" w:rsidRDefault="00C36E23" w:rsidP="00C36E23">
            <w:pPr>
              <w:rPr>
                <w:rFonts w:cs="Arial"/>
                <w:color w:val="auto"/>
              </w:rPr>
            </w:pPr>
            <w:r w:rsidRPr="009428E6">
              <w:rPr>
                <w:rFonts w:cs="Arial"/>
                <w:color w:val="auto"/>
              </w:rPr>
              <w:t>Accommodation</w:t>
            </w:r>
          </w:p>
        </w:tc>
        <w:tc>
          <w:tcPr>
            <w:tcW w:w="6521" w:type="dxa"/>
            <w:shd w:val="clear" w:color="auto" w:fill="auto"/>
            <w:vAlign w:val="center"/>
          </w:tcPr>
          <w:p w14:paraId="3AD932C6" w14:textId="77777777" w:rsidR="00C36E23" w:rsidRPr="009428E6" w:rsidRDefault="00C36E23" w:rsidP="00C36E23">
            <w:pPr>
              <w:rPr>
                <w:rFonts w:cs="Arial"/>
                <w:color w:val="auto"/>
              </w:rPr>
            </w:pPr>
            <w:r w:rsidRPr="009428E6">
              <w:rPr>
                <w:rFonts w:cs="Arial"/>
                <w:color w:val="auto"/>
              </w:rPr>
              <w:t xml:space="preserve">All pupils have his or her own bed in a room of someone of their own gender, or a separate bedroom. </w:t>
            </w:r>
          </w:p>
        </w:tc>
        <w:tc>
          <w:tcPr>
            <w:tcW w:w="544" w:type="dxa"/>
            <w:shd w:val="clear" w:color="auto" w:fill="auto"/>
            <w:vAlign w:val="center"/>
          </w:tcPr>
          <w:p w14:paraId="397DAE92" w14:textId="77777777" w:rsidR="00C36E23" w:rsidRPr="009428E6" w:rsidRDefault="00C36E23" w:rsidP="00C36E23">
            <w:pPr>
              <w:rPr>
                <w:rFonts w:cs="Arial"/>
                <w:color w:val="auto"/>
              </w:rPr>
            </w:pPr>
          </w:p>
        </w:tc>
      </w:tr>
      <w:tr w:rsidR="009428E6" w:rsidRPr="009428E6" w14:paraId="5A4E2BE1" w14:textId="77777777" w:rsidTr="006275C9">
        <w:trPr>
          <w:trHeight w:val="432"/>
        </w:trPr>
        <w:tc>
          <w:tcPr>
            <w:tcW w:w="2525" w:type="dxa"/>
            <w:vMerge/>
            <w:vAlign w:val="center"/>
          </w:tcPr>
          <w:p w14:paraId="5CDC614C" w14:textId="77777777" w:rsidR="00C36E23" w:rsidRPr="009428E6" w:rsidRDefault="00C36E23" w:rsidP="00C36E23">
            <w:pPr>
              <w:rPr>
                <w:rFonts w:cs="Arial"/>
                <w:color w:val="auto"/>
              </w:rPr>
            </w:pPr>
          </w:p>
        </w:tc>
        <w:tc>
          <w:tcPr>
            <w:tcW w:w="6521" w:type="dxa"/>
            <w:shd w:val="clear" w:color="auto" w:fill="auto"/>
            <w:vAlign w:val="center"/>
          </w:tcPr>
          <w:p w14:paraId="0D8D8F35" w14:textId="77777777" w:rsidR="00C36E23" w:rsidRPr="009428E6" w:rsidRDefault="00C36E23" w:rsidP="00C36E23">
            <w:pPr>
              <w:rPr>
                <w:rFonts w:cs="Arial"/>
                <w:color w:val="auto"/>
              </w:rPr>
            </w:pPr>
            <w:r w:rsidRPr="009428E6">
              <w:rPr>
                <w:rFonts w:cs="Arial"/>
                <w:color w:val="auto"/>
              </w:rPr>
              <w:t xml:space="preserve">All pupils have privacy whilst dressing, washing, and using toilet facilities. </w:t>
            </w:r>
          </w:p>
        </w:tc>
        <w:tc>
          <w:tcPr>
            <w:tcW w:w="544" w:type="dxa"/>
            <w:shd w:val="clear" w:color="auto" w:fill="auto"/>
            <w:vAlign w:val="center"/>
          </w:tcPr>
          <w:p w14:paraId="0ABB9BA1" w14:textId="77777777" w:rsidR="00C36E23" w:rsidRPr="009428E6" w:rsidRDefault="00C36E23" w:rsidP="00C36E23">
            <w:pPr>
              <w:rPr>
                <w:rFonts w:cs="Arial"/>
                <w:color w:val="auto"/>
              </w:rPr>
            </w:pPr>
          </w:p>
        </w:tc>
      </w:tr>
      <w:tr w:rsidR="009428E6" w:rsidRPr="009428E6" w14:paraId="190294CD" w14:textId="77777777" w:rsidTr="006275C9">
        <w:trPr>
          <w:trHeight w:val="432"/>
        </w:trPr>
        <w:tc>
          <w:tcPr>
            <w:tcW w:w="9590" w:type="dxa"/>
            <w:gridSpan w:val="3"/>
            <w:vAlign w:val="center"/>
          </w:tcPr>
          <w:p w14:paraId="03F64004" w14:textId="77777777" w:rsidR="00C36E23" w:rsidRPr="009428E6" w:rsidRDefault="00C36E23" w:rsidP="00C36E23">
            <w:pPr>
              <w:rPr>
                <w:rFonts w:cs="Arial"/>
                <w:color w:val="auto"/>
              </w:rPr>
            </w:pPr>
            <w:r w:rsidRPr="009428E6">
              <w:rPr>
                <w:rFonts w:cs="Arial"/>
                <w:color w:val="auto"/>
              </w:rPr>
              <w:lastRenderedPageBreak/>
              <w:t xml:space="preserve">Reporting of Safeguarding Concerns: </w:t>
            </w:r>
          </w:p>
        </w:tc>
      </w:tr>
      <w:tr w:rsidR="009428E6" w:rsidRPr="009428E6" w14:paraId="2ED574C0" w14:textId="77777777" w:rsidTr="006275C9">
        <w:trPr>
          <w:trHeight w:val="432"/>
        </w:trPr>
        <w:tc>
          <w:tcPr>
            <w:tcW w:w="2525" w:type="dxa"/>
            <w:vMerge w:val="restart"/>
            <w:vAlign w:val="center"/>
          </w:tcPr>
          <w:p w14:paraId="13132A8E" w14:textId="77777777" w:rsidR="00C36E23" w:rsidRPr="009428E6" w:rsidRDefault="00C36E23" w:rsidP="00C36E23">
            <w:pPr>
              <w:rPr>
                <w:rFonts w:cs="Arial"/>
                <w:color w:val="auto"/>
              </w:rPr>
            </w:pPr>
            <w:r w:rsidRPr="009428E6">
              <w:rPr>
                <w:rFonts w:cs="Arial"/>
                <w:color w:val="auto"/>
              </w:rPr>
              <w:t>Reporting concerns</w:t>
            </w:r>
          </w:p>
        </w:tc>
        <w:tc>
          <w:tcPr>
            <w:tcW w:w="6521" w:type="dxa"/>
            <w:shd w:val="clear" w:color="auto" w:fill="auto"/>
            <w:vAlign w:val="center"/>
          </w:tcPr>
          <w:p w14:paraId="61545842" w14:textId="77777777" w:rsidR="00C36E23" w:rsidRPr="009428E6" w:rsidRDefault="00C36E23" w:rsidP="00C36E23">
            <w:pPr>
              <w:rPr>
                <w:rFonts w:cs="Arial"/>
                <w:color w:val="auto"/>
              </w:rPr>
            </w:pPr>
            <w:r w:rsidRPr="009428E6">
              <w:rPr>
                <w:rFonts w:cs="Arial"/>
                <w:color w:val="auto"/>
              </w:rPr>
              <w:t xml:space="preserve">Specific guidance has </w:t>
            </w:r>
            <w:proofErr w:type="gramStart"/>
            <w:r w:rsidRPr="009428E6">
              <w:rPr>
                <w:rFonts w:cs="Arial"/>
                <w:color w:val="auto"/>
              </w:rPr>
              <w:t>been  provided</w:t>
            </w:r>
            <w:proofErr w:type="gramEnd"/>
            <w:r w:rsidRPr="009428E6">
              <w:rPr>
                <w:rFonts w:cs="Arial"/>
                <w:color w:val="auto"/>
              </w:rPr>
              <w:t xml:space="preserve"> for children on how to report any risks or situations which make them feel uncomfortable </w:t>
            </w:r>
          </w:p>
        </w:tc>
        <w:tc>
          <w:tcPr>
            <w:tcW w:w="544" w:type="dxa"/>
            <w:shd w:val="clear" w:color="auto" w:fill="auto"/>
            <w:vAlign w:val="center"/>
          </w:tcPr>
          <w:p w14:paraId="7BCAD189" w14:textId="77777777" w:rsidR="00C36E23" w:rsidRPr="009428E6" w:rsidRDefault="00C36E23" w:rsidP="00C36E23">
            <w:pPr>
              <w:rPr>
                <w:rFonts w:cs="Arial"/>
                <w:color w:val="auto"/>
              </w:rPr>
            </w:pPr>
          </w:p>
        </w:tc>
      </w:tr>
      <w:tr w:rsidR="009428E6" w:rsidRPr="009428E6" w14:paraId="1E6676E1" w14:textId="77777777" w:rsidTr="006275C9">
        <w:trPr>
          <w:trHeight w:val="432"/>
        </w:trPr>
        <w:tc>
          <w:tcPr>
            <w:tcW w:w="2525" w:type="dxa"/>
            <w:vMerge/>
            <w:vAlign w:val="center"/>
          </w:tcPr>
          <w:p w14:paraId="4DECA684" w14:textId="77777777" w:rsidR="00C36E23" w:rsidRPr="009428E6" w:rsidRDefault="00C36E23" w:rsidP="00C36E23">
            <w:pPr>
              <w:rPr>
                <w:rFonts w:cs="Arial"/>
                <w:color w:val="auto"/>
              </w:rPr>
            </w:pPr>
          </w:p>
        </w:tc>
        <w:tc>
          <w:tcPr>
            <w:tcW w:w="6521" w:type="dxa"/>
            <w:shd w:val="clear" w:color="auto" w:fill="auto"/>
            <w:vAlign w:val="center"/>
          </w:tcPr>
          <w:p w14:paraId="0ABCFBB6" w14:textId="77777777" w:rsidR="00C36E23" w:rsidRPr="009428E6" w:rsidRDefault="00C36E23" w:rsidP="00C36E23">
            <w:pPr>
              <w:rPr>
                <w:rFonts w:cs="Arial"/>
                <w:color w:val="auto"/>
              </w:rPr>
            </w:pPr>
            <w:r w:rsidRPr="009428E6">
              <w:rPr>
                <w:rFonts w:cs="Arial"/>
                <w:color w:val="auto"/>
                <w:lang w:val="en-GB"/>
              </w:rPr>
              <w:t xml:space="preserve">Children and host families are aware of a </w:t>
            </w:r>
            <w:proofErr w:type="gramStart"/>
            <w:r w:rsidRPr="009428E6">
              <w:rPr>
                <w:rFonts w:cs="Arial"/>
                <w:color w:val="auto"/>
                <w:lang w:val="en-GB"/>
              </w:rPr>
              <w:t>24 hour</w:t>
            </w:r>
            <w:proofErr w:type="gramEnd"/>
            <w:r w:rsidRPr="009428E6">
              <w:rPr>
                <w:rFonts w:cs="Arial"/>
                <w:color w:val="auto"/>
                <w:lang w:val="en-GB"/>
              </w:rPr>
              <w:t xml:space="preserve"> contact number and have been fully briefed as to procedures should problems arise. Staff agree to respond to any concerns immediately and to be available to answer any messages or calls straight away </w:t>
            </w:r>
          </w:p>
        </w:tc>
        <w:tc>
          <w:tcPr>
            <w:tcW w:w="544" w:type="dxa"/>
            <w:shd w:val="clear" w:color="auto" w:fill="auto"/>
            <w:vAlign w:val="center"/>
          </w:tcPr>
          <w:p w14:paraId="0F111BDC" w14:textId="77777777" w:rsidR="00C36E23" w:rsidRPr="009428E6" w:rsidRDefault="00C36E23" w:rsidP="00C36E23">
            <w:pPr>
              <w:rPr>
                <w:rFonts w:cs="Arial"/>
                <w:color w:val="auto"/>
              </w:rPr>
            </w:pPr>
          </w:p>
        </w:tc>
      </w:tr>
      <w:tr w:rsidR="009428E6" w:rsidRPr="009428E6" w14:paraId="0575BBB5" w14:textId="77777777" w:rsidTr="006275C9">
        <w:trPr>
          <w:trHeight w:val="432"/>
        </w:trPr>
        <w:tc>
          <w:tcPr>
            <w:tcW w:w="2525" w:type="dxa"/>
            <w:vMerge/>
            <w:vAlign w:val="center"/>
          </w:tcPr>
          <w:p w14:paraId="5BEB52CE" w14:textId="77777777" w:rsidR="00C36E23" w:rsidRPr="009428E6" w:rsidRDefault="00C36E23" w:rsidP="00C36E23">
            <w:pPr>
              <w:rPr>
                <w:rFonts w:cs="Arial"/>
                <w:color w:val="auto"/>
              </w:rPr>
            </w:pPr>
          </w:p>
        </w:tc>
        <w:tc>
          <w:tcPr>
            <w:tcW w:w="6521" w:type="dxa"/>
            <w:shd w:val="clear" w:color="auto" w:fill="auto"/>
            <w:vAlign w:val="center"/>
          </w:tcPr>
          <w:p w14:paraId="6DD48419" w14:textId="77777777" w:rsidR="00C36E23" w:rsidRPr="009428E6" w:rsidRDefault="00C36E23" w:rsidP="00C36E23">
            <w:pPr>
              <w:rPr>
                <w:rFonts w:cs="Arial"/>
                <w:color w:val="auto"/>
              </w:rPr>
            </w:pPr>
            <w:r w:rsidRPr="009428E6">
              <w:rPr>
                <w:rFonts w:cs="Arial"/>
                <w:color w:val="auto"/>
              </w:rPr>
              <w:t xml:space="preserve">Contingency measures are in place if a child needs to move from the host family </w:t>
            </w:r>
          </w:p>
        </w:tc>
        <w:tc>
          <w:tcPr>
            <w:tcW w:w="544" w:type="dxa"/>
            <w:shd w:val="clear" w:color="auto" w:fill="auto"/>
            <w:vAlign w:val="center"/>
          </w:tcPr>
          <w:p w14:paraId="0CDC9611" w14:textId="77777777" w:rsidR="00C36E23" w:rsidRPr="009428E6" w:rsidRDefault="00C36E23" w:rsidP="00C36E23">
            <w:pPr>
              <w:rPr>
                <w:rFonts w:cs="Arial"/>
                <w:color w:val="auto"/>
              </w:rPr>
            </w:pPr>
          </w:p>
        </w:tc>
      </w:tr>
      <w:tr w:rsidR="009428E6" w:rsidRPr="009428E6" w14:paraId="78CC7571" w14:textId="77777777" w:rsidTr="006275C9">
        <w:trPr>
          <w:trHeight w:val="432"/>
        </w:trPr>
        <w:tc>
          <w:tcPr>
            <w:tcW w:w="2525" w:type="dxa"/>
            <w:vMerge/>
            <w:vAlign w:val="center"/>
          </w:tcPr>
          <w:p w14:paraId="10AEC4B5" w14:textId="77777777" w:rsidR="00C36E23" w:rsidRPr="009428E6" w:rsidRDefault="00C36E23" w:rsidP="00C36E23">
            <w:pPr>
              <w:rPr>
                <w:rFonts w:cs="Arial"/>
                <w:color w:val="auto"/>
              </w:rPr>
            </w:pPr>
          </w:p>
        </w:tc>
        <w:tc>
          <w:tcPr>
            <w:tcW w:w="6521" w:type="dxa"/>
            <w:shd w:val="clear" w:color="auto" w:fill="auto"/>
            <w:vAlign w:val="center"/>
          </w:tcPr>
          <w:p w14:paraId="1BBCFED7" w14:textId="77777777" w:rsidR="00C36E23" w:rsidRPr="009428E6" w:rsidRDefault="00C36E23" w:rsidP="00C36E23">
            <w:pPr>
              <w:rPr>
                <w:rFonts w:cs="Arial"/>
                <w:color w:val="auto"/>
              </w:rPr>
            </w:pPr>
            <w:r w:rsidRPr="009428E6">
              <w:rPr>
                <w:rFonts w:cs="Arial"/>
                <w:color w:val="auto"/>
                <w:lang w:val="en-GB" w:eastAsia="en-GB"/>
              </w:rPr>
              <w:t>Any child protection incident which reaches the threshold that the safeguarding lead or head teacher is alerted must also be communicated to the British Council child protection team (</w:t>
            </w:r>
            <w:hyperlink r:id="rId14" w:history="1">
              <w:r w:rsidRPr="009428E6">
                <w:rPr>
                  <w:rStyle w:val="Hyperlink"/>
                  <w:rFonts w:cs="Arial"/>
                  <w:color w:val="auto"/>
                  <w:lang w:val="en-GB" w:eastAsia="en-GB"/>
                </w:rPr>
                <w:t>childprotectionteam@britishcouncil.org</w:t>
              </w:r>
            </w:hyperlink>
            <w:r w:rsidRPr="009428E6">
              <w:rPr>
                <w:rFonts w:cs="Arial"/>
                <w:color w:val="auto"/>
                <w:lang w:val="en-GB" w:eastAsia="en-GB"/>
              </w:rPr>
              <w:t>) This is to enable the child protection team to provide support and to ensure due diligence is followed regards risk management procedures.</w:t>
            </w:r>
          </w:p>
        </w:tc>
        <w:tc>
          <w:tcPr>
            <w:tcW w:w="544" w:type="dxa"/>
            <w:shd w:val="clear" w:color="auto" w:fill="auto"/>
            <w:vAlign w:val="center"/>
          </w:tcPr>
          <w:p w14:paraId="3C894297" w14:textId="77777777" w:rsidR="00C36E23" w:rsidRPr="009428E6" w:rsidRDefault="00C36E23" w:rsidP="00C36E23">
            <w:pPr>
              <w:rPr>
                <w:rFonts w:cs="Arial"/>
                <w:color w:val="auto"/>
              </w:rPr>
            </w:pPr>
          </w:p>
        </w:tc>
      </w:tr>
    </w:tbl>
    <w:p w14:paraId="56C2610B" w14:textId="25B2C96B" w:rsidR="00C36E23" w:rsidRPr="009428E6" w:rsidRDefault="00C36E23" w:rsidP="00C36E23">
      <w:pPr>
        <w:rPr>
          <w:rFonts w:cs="Arial"/>
          <w:color w:val="auto"/>
        </w:rPr>
      </w:pPr>
    </w:p>
    <w:sectPr w:rsidR="00C36E23" w:rsidRPr="009428E6" w:rsidSect="00231156">
      <w:footerReference w:type="even" r:id="rId15"/>
      <w:footerReference w:type="default" r:id="rId16"/>
      <w:headerReference w:type="first" r:id="rId17"/>
      <w:footerReference w:type="first" r:id="rId18"/>
      <w:pgSz w:w="11900" w:h="16840"/>
      <w:pgMar w:top="851" w:right="851" w:bottom="567" w:left="851"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C761" w14:textId="77777777" w:rsidR="007B6686" w:rsidRDefault="007B6686" w:rsidP="00537F25">
      <w:r>
        <w:separator/>
      </w:r>
    </w:p>
    <w:p w14:paraId="241FA0F8" w14:textId="77777777" w:rsidR="007B6686" w:rsidRDefault="007B6686"/>
  </w:endnote>
  <w:endnote w:type="continuationSeparator" w:id="0">
    <w:p w14:paraId="79029BB5" w14:textId="77777777" w:rsidR="007B6686" w:rsidRDefault="007B6686" w:rsidP="00537F25">
      <w:r>
        <w:continuationSeparator/>
      </w:r>
    </w:p>
    <w:p w14:paraId="741C6EA7" w14:textId="77777777" w:rsidR="007B6686" w:rsidRDefault="007B6686"/>
  </w:endnote>
  <w:endnote w:id="1">
    <w:p w14:paraId="7B5B2630" w14:textId="4FBA8601" w:rsidR="00C36E23" w:rsidRDefault="00C36E23">
      <w:pPr>
        <w:pStyle w:val="EndnoteText"/>
        <w:rPr>
          <w:rFonts w:cs="Arial"/>
          <w:color w:val="000000"/>
          <w:sz w:val="22"/>
          <w:szCs w:val="22"/>
          <w:lang w:eastAsia="en-GB"/>
        </w:rPr>
      </w:pPr>
      <w:r>
        <w:rPr>
          <w:rStyle w:val="EndnoteReference"/>
        </w:rPr>
        <w:endnoteRef/>
      </w:r>
      <w:r>
        <w:t xml:space="preserve"> </w:t>
      </w:r>
      <w:r w:rsidRPr="00C36E23">
        <w:rPr>
          <w:rFonts w:cs="Arial"/>
          <w:color w:val="000000"/>
          <w:sz w:val="22"/>
          <w:szCs w:val="22"/>
          <w:lang w:eastAsia="en-GB"/>
        </w:rPr>
        <w:t>In some countries, schools are unable to request police checks.  If a police check is not possible, the UK school needs to use their professional judgement to assure that there is a way that homestay families are sufficiently checked.  This could be done through a self-declaration form (see Appendix one).  If a self-declaration form is not feasible//legal then another means of robust assurance must be sort.   The agreed process for doing this check needs to be documented and agreed and communicated to UK parents.</w:t>
      </w:r>
    </w:p>
    <w:p w14:paraId="24010025" w14:textId="556F492E" w:rsidR="00C36E23" w:rsidRPr="00C36E23" w:rsidRDefault="00C36E23" w:rsidP="00C36E23">
      <w:pPr>
        <w:jc w:val="both"/>
        <w:rPr>
          <w:rFonts w:cs="Arial"/>
          <w:color w:val="000000"/>
          <w:lang w:val="en-GB" w:eastAsia="en-GB"/>
        </w:rPr>
      </w:pPr>
      <w:r w:rsidRPr="00C36E23">
        <w:rPr>
          <w:rFonts w:cs="Arial"/>
          <w:color w:val="000000"/>
          <w:lang w:eastAsia="en-GB"/>
        </w:rPr>
        <w:t>In Germany</w:t>
      </w:r>
      <w:r>
        <w:rPr>
          <w:rFonts w:cs="Arial"/>
          <w:color w:val="000000"/>
          <w:lang w:eastAsia="en-GB"/>
        </w:rPr>
        <w:t>,</w:t>
      </w:r>
      <w:r w:rsidRPr="00C36E23">
        <w:rPr>
          <w:rFonts w:cs="Arial"/>
          <w:color w:val="000000"/>
          <w:lang w:eastAsia="en-GB"/>
        </w:rPr>
        <w:t xml:space="preserve"> schools have no authority to request parents to apply for the polizeiliches Führungszeugnis or the erweitertes Führungszeugnis (for working with children or young people). In France the Extrait de Casier Judiciaire which proves whether a person has a conviction or not cannot be requested by schools.</w:t>
      </w:r>
    </w:p>
    <w:p w14:paraId="41B3A656" w14:textId="77777777" w:rsidR="00C36E23" w:rsidRPr="00C36E23" w:rsidRDefault="00C36E23">
      <w:pPr>
        <w:pStyle w:val="EndnoteText"/>
        <w:rPr>
          <w:lang w:val="en-GB"/>
        </w:rPr>
      </w:pPr>
    </w:p>
  </w:endnote>
  <w:endnote w:id="2">
    <w:p w14:paraId="1040FB09" w14:textId="77777777" w:rsidR="00C36E23" w:rsidRPr="00311310" w:rsidRDefault="00C36E23" w:rsidP="00C36E23">
      <w:pPr>
        <w:pStyle w:val="BWBLevel2"/>
        <w:numPr>
          <w:ilvl w:val="0"/>
          <w:numId w:val="0"/>
        </w:numPr>
        <w:jc w:val="left"/>
        <w:rPr>
          <w:rFonts w:ascii="Arial" w:hAnsi="Arial" w:cs="Arial"/>
          <w:sz w:val="22"/>
          <w:szCs w:val="22"/>
        </w:rPr>
      </w:pPr>
      <w:r>
        <w:rPr>
          <w:rStyle w:val="EndnoteReference"/>
        </w:rPr>
        <w:endnoteRef/>
      </w:r>
      <w:r>
        <w:t xml:space="preserve"> </w:t>
      </w:r>
      <w:r>
        <w:rPr>
          <w:rFonts w:ascii="Arial" w:hAnsi="Arial" w:cs="Arial"/>
          <w:sz w:val="22"/>
          <w:szCs w:val="22"/>
        </w:rPr>
        <w:t>Example of s</w:t>
      </w:r>
      <w:r w:rsidRPr="00311310">
        <w:rPr>
          <w:rFonts w:ascii="Arial" w:hAnsi="Arial" w:cs="Arial"/>
          <w:sz w:val="22"/>
          <w:szCs w:val="22"/>
        </w:rPr>
        <w:t xml:space="preserve">elf </w:t>
      </w:r>
      <w:r>
        <w:rPr>
          <w:rFonts w:ascii="Arial" w:hAnsi="Arial" w:cs="Arial"/>
          <w:sz w:val="22"/>
          <w:szCs w:val="22"/>
        </w:rPr>
        <w:t>d</w:t>
      </w:r>
      <w:r w:rsidRPr="00311310">
        <w:rPr>
          <w:rFonts w:ascii="Arial" w:hAnsi="Arial" w:cs="Arial"/>
          <w:sz w:val="22"/>
          <w:szCs w:val="22"/>
        </w:rPr>
        <w:t xml:space="preserve">eclaration </w:t>
      </w:r>
      <w:r>
        <w:rPr>
          <w:rFonts w:ascii="Arial" w:hAnsi="Arial" w:cs="Arial"/>
          <w:sz w:val="22"/>
          <w:szCs w:val="22"/>
        </w:rPr>
        <w:t>f</w:t>
      </w:r>
      <w:r w:rsidRPr="00311310">
        <w:rPr>
          <w:rFonts w:ascii="Arial" w:hAnsi="Arial" w:cs="Arial"/>
          <w:sz w:val="22"/>
          <w:szCs w:val="22"/>
        </w:rPr>
        <w:t>orm</w:t>
      </w:r>
    </w:p>
    <w:p w14:paraId="27EB4D81" w14:textId="77777777" w:rsidR="00C36E23" w:rsidRPr="00311310" w:rsidRDefault="00C36E23" w:rsidP="00C36E23">
      <w:pPr>
        <w:pStyle w:val="BWBLevel2"/>
        <w:numPr>
          <w:ilvl w:val="0"/>
          <w:numId w:val="0"/>
        </w:numPr>
        <w:jc w:val="left"/>
        <w:rPr>
          <w:rFonts w:ascii="Arial" w:hAnsi="Arial" w:cs="Arial"/>
          <w:sz w:val="22"/>
          <w:szCs w:val="22"/>
        </w:rPr>
      </w:pPr>
    </w:p>
    <w:p w14:paraId="09092169" w14:textId="77777777" w:rsidR="00C36E23" w:rsidRPr="00311310" w:rsidRDefault="00C36E23" w:rsidP="00C36E23">
      <w:pPr>
        <w:pStyle w:val="BWBLevel2"/>
        <w:numPr>
          <w:ilvl w:val="0"/>
          <w:numId w:val="0"/>
        </w:numPr>
        <w:rPr>
          <w:rFonts w:ascii="Arial" w:hAnsi="Arial" w:cs="Arial"/>
          <w:sz w:val="22"/>
          <w:szCs w:val="22"/>
        </w:rPr>
      </w:pPr>
      <w:r w:rsidRPr="00311310">
        <w:rPr>
          <w:rFonts w:ascii="Arial" w:hAnsi="Arial" w:cs="Arial"/>
          <w:sz w:val="22"/>
          <w:szCs w:val="22"/>
        </w:rPr>
        <w:t>I declare that I have never been convicted of any offence involving any type of harm to a child or children, nor have I ever been warned or cautioned in relation to such a matter. I also declare that there are no civil or criminal proceedings of any nature pending against me at the date of this declaration relating to any allegation concerning any type of harm to a child or children.</w:t>
      </w:r>
    </w:p>
    <w:p w14:paraId="3E5380ED" w14:textId="77777777" w:rsidR="00C36E23" w:rsidRPr="00311310" w:rsidRDefault="00C36E23" w:rsidP="00C36E23">
      <w:pPr>
        <w:rPr>
          <w:rFonts w:cs="Arial"/>
          <w:color w:val="000000"/>
          <w:lang w:eastAsia="en-GB"/>
        </w:rPr>
      </w:pPr>
    </w:p>
    <w:p w14:paraId="2485DE63" w14:textId="77777777" w:rsidR="00C36E23" w:rsidRPr="00311310" w:rsidRDefault="00C36E23" w:rsidP="00C36E2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010"/>
      </w:tblGrid>
      <w:tr w:rsidR="00C36E23" w:rsidRPr="00311310" w14:paraId="62C7F281" w14:textId="77777777" w:rsidTr="006275C9">
        <w:tc>
          <w:tcPr>
            <w:tcW w:w="2518" w:type="dxa"/>
            <w:shd w:val="clear" w:color="auto" w:fill="auto"/>
          </w:tcPr>
          <w:p w14:paraId="3EB15115" w14:textId="77777777" w:rsidR="00C36E23" w:rsidRPr="00311310" w:rsidRDefault="00C36E23" w:rsidP="00C36E23">
            <w:pPr>
              <w:rPr>
                <w:rFonts w:cs="Arial"/>
                <w:b/>
              </w:rPr>
            </w:pPr>
            <w:r w:rsidRPr="00311310">
              <w:rPr>
                <w:rFonts w:cs="Arial"/>
                <w:b/>
              </w:rPr>
              <w:t>Name</w:t>
            </w:r>
          </w:p>
        </w:tc>
        <w:tc>
          <w:tcPr>
            <w:tcW w:w="6010" w:type="dxa"/>
            <w:shd w:val="clear" w:color="auto" w:fill="auto"/>
          </w:tcPr>
          <w:p w14:paraId="338079A8" w14:textId="77777777" w:rsidR="00C36E23" w:rsidRPr="00311310" w:rsidRDefault="00C36E23" w:rsidP="00C36E23">
            <w:pPr>
              <w:rPr>
                <w:rFonts w:cs="Arial"/>
              </w:rPr>
            </w:pPr>
          </w:p>
        </w:tc>
      </w:tr>
      <w:tr w:rsidR="00C36E23" w:rsidRPr="00311310" w14:paraId="7165359B" w14:textId="77777777" w:rsidTr="006275C9">
        <w:tc>
          <w:tcPr>
            <w:tcW w:w="2518" w:type="dxa"/>
            <w:shd w:val="clear" w:color="auto" w:fill="auto"/>
          </w:tcPr>
          <w:p w14:paraId="2BAF1BDA" w14:textId="77777777" w:rsidR="00C36E23" w:rsidRPr="00311310" w:rsidRDefault="00C36E23" w:rsidP="00C36E23">
            <w:pPr>
              <w:rPr>
                <w:rFonts w:cs="Arial"/>
                <w:b/>
              </w:rPr>
            </w:pPr>
            <w:r w:rsidRPr="00311310">
              <w:rPr>
                <w:rFonts w:cs="Arial"/>
                <w:b/>
              </w:rPr>
              <w:t xml:space="preserve">Signed </w:t>
            </w:r>
          </w:p>
        </w:tc>
        <w:tc>
          <w:tcPr>
            <w:tcW w:w="6010" w:type="dxa"/>
            <w:shd w:val="clear" w:color="auto" w:fill="auto"/>
          </w:tcPr>
          <w:p w14:paraId="77CC3DA1" w14:textId="77777777" w:rsidR="00C36E23" w:rsidRPr="00311310" w:rsidRDefault="00C36E23" w:rsidP="00C36E23">
            <w:pPr>
              <w:rPr>
                <w:rFonts w:cs="Arial"/>
              </w:rPr>
            </w:pPr>
          </w:p>
        </w:tc>
      </w:tr>
      <w:tr w:rsidR="00C36E23" w:rsidRPr="00311310" w14:paraId="3202477A" w14:textId="77777777" w:rsidTr="006275C9">
        <w:tc>
          <w:tcPr>
            <w:tcW w:w="2518" w:type="dxa"/>
            <w:shd w:val="clear" w:color="auto" w:fill="auto"/>
          </w:tcPr>
          <w:p w14:paraId="52C67FB5" w14:textId="77777777" w:rsidR="00C36E23" w:rsidRPr="00311310" w:rsidRDefault="00C36E23" w:rsidP="00C36E23">
            <w:pPr>
              <w:rPr>
                <w:rFonts w:cs="Arial"/>
                <w:b/>
              </w:rPr>
            </w:pPr>
            <w:r w:rsidRPr="00311310">
              <w:rPr>
                <w:rFonts w:cs="Arial"/>
                <w:b/>
              </w:rPr>
              <w:t>Date</w:t>
            </w:r>
          </w:p>
        </w:tc>
        <w:tc>
          <w:tcPr>
            <w:tcW w:w="6010" w:type="dxa"/>
            <w:shd w:val="clear" w:color="auto" w:fill="auto"/>
          </w:tcPr>
          <w:p w14:paraId="241E1B19" w14:textId="77777777" w:rsidR="00C36E23" w:rsidRPr="00311310" w:rsidRDefault="00C36E23" w:rsidP="00C36E23">
            <w:pPr>
              <w:rPr>
                <w:rFonts w:cs="Arial"/>
              </w:rPr>
            </w:pPr>
          </w:p>
        </w:tc>
      </w:tr>
    </w:tbl>
    <w:p w14:paraId="1C7CF268" w14:textId="77777777" w:rsidR="00C36E23" w:rsidRDefault="00C36E23" w:rsidP="00C36E23">
      <w:pPr>
        <w:rPr>
          <w:sz w:val="24"/>
        </w:rPr>
      </w:pPr>
    </w:p>
    <w:p w14:paraId="6EA782DE" w14:textId="61D2D71D" w:rsidR="00C36E23" w:rsidRPr="00C36E23" w:rsidRDefault="00C36E23">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A7CA" w14:textId="77777777" w:rsidR="004B5694" w:rsidRDefault="004B5694" w:rsidP="007C40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A39493" w14:textId="77777777" w:rsidR="004B5694" w:rsidRDefault="004B5694" w:rsidP="007C4075">
    <w:pPr>
      <w:pStyle w:val="Footer"/>
      <w:ind w:right="360"/>
    </w:pPr>
  </w:p>
  <w:p w14:paraId="0E879AFB" w14:textId="77777777" w:rsidR="004B5694" w:rsidRDefault="004B56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DDD4" w14:textId="77777777" w:rsidR="004B5694" w:rsidRDefault="004B5694" w:rsidP="007C4075">
    <w:pPr>
      <w:pStyle w:val="Footer"/>
      <w:framePr w:wrap="around" w:vAnchor="text" w:hAnchor="margin" w:xAlign="right" w:y="1"/>
      <w:rPr>
        <w:rStyle w:val="PageNumber"/>
      </w:rPr>
    </w:pPr>
  </w:p>
  <w:tbl>
    <w:tblPr>
      <w:tblpPr w:leftFromText="170" w:rightFromText="181" w:vertAnchor="page" w:tblpXSpec="center" w:tblpY="15537"/>
      <w:tblW w:w="10773" w:type="dxa"/>
      <w:tblBorders>
        <w:top w:val="single" w:sz="8" w:space="0" w:color="00457C"/>
        <w:left w:val="single" w:sz="8" w:space="0" w:color="00457C"/>
        <w:bottom w:val="single" w:sz="8" w:space="0" w:color="00457C"/>
        <w:right w:val="single" w:sz="8" w:space="0" w:color="00457C"/>
      </w:tblBorders>
      <w:tblCellMar>
        <w:top w:w="227" w:type="dxa"/>
        <w:left w:w="227" w:type="dxa"/>
        <w:bottom w:w="227" w:type="dxa"/>
        <w:right w:w="227" w:type="dxa"/>
      </w:tblCellMar>
      <w:tblLook w:val="04A0" w:firstRow="1" w:lastRow="0" w:firstColumn="1" w:lastColumn="0" w:noHBand="0" w:noVBand="1"/>
    </w:tblPr>
    <w:tblGrid>
      <w:gridCol w:w="5472"/>
      <w:gridCol w:w="5301"/>
    </w:tblGrid>
    <w:tr w:rsidR="004B5694" w14:paraId="340867CD" w14:textId="77777777" w:rsidTr="00974BD3">
      <w:tc>
        <w:tcPr>
          <w:tcW w:w="5472" w:type="dxa"/>
          <w:shd w:val="clear" w:color="auto" w:fill="auto"/>
          <w:vAlign w:val="center"/>
        </w:tcPr>
        <w:p w14:paraId="2C9FF678" w14:textId="77777777" w:rsidR="004B5694" w:rsidRDefault="004B5694" w:rsidP="001B089C">
          <w:pPr>
            <w:pStyle w:val="Subtitle"/>
            <w:ind w:right="357"/>
          </w:pPr>
          <w:r w:rsidRPr="00924547">
            <w:t>www.britishcouncil.org</w:t>
          </w:r>
        </w:p>
      </w:tc>
      <w:tc>
        <w:tcPr>
          <w:tcW w:w="5301" w:type="dxa"/>
          <w:shd w:val="clear" w:color="auto" w:fill="auto"/>
          <w:vAlign w:val="center"/>
        </w:tcPr>
        <w:p w14:paraId="0FBF2C05" w14:textId="77777777" w:rsidR="004B5694" w:rsidRPr="00974BD3" w:rsidRDefault="004B5694" w:rsidP="001B089C">
          <w:pPr>
            <w:spacing w:after="0" w:line="220" w:lineRule="exact"/>
            <w:ind w:left="720" w:hanging="720"/>
            <w:jc w:val="right"/>
            <w:rPr>
              <w:rStyle w:val="BookTitle"/>
              <w:rFonts w:ascii="Arial Black" w:hAnsi="Arial Black"/>
              <w:bCs w:val="0"/>
              <w:caps/>
              <w:smallCaps w:val="0"/>
              <w:color w:val="00457C"/>
              <w:spacing w:val="-2"/>
              <w:sz w:val="34"/>
            </w:rPr>
          </w:pPr>
          <w:r w:rsidRPr="00974BD3">
            <w:rPr>
              <w:rStyle w:val="PageNumber"/>
              <w:color w:val="00457C"/>
            </w:rPr>
            <w:fldChar w:fldCharType="begin"/>
          </w:r>
          <w:r w:rsidRPr="00974BD3">
            <w:rPr>
              <w:rStyle w:val="PageNumber"/>
              <w:color w:val="00457C"/>
            </w:rPr>
            <w:instrText xml:space="preserve">PAGE  </w:instrText>
          </w:r>
          <w:r w:rsidRPr="00974BD3">
            <w:rPr>
              <w:rStyle w:val="PageNumber"/>
              <w:color w:val="00457C"/>
            </w:rPr>
            <w:fldChar w:fldCharType="separate"/>
          </w:r>
          <w:r>
            <w:rPr>
              <w:rStyle w:val="PageNumber"/>
              <w:noProof/>
              <w:color w:val="00457C"/>
            </w:rPr>
            <w:t>2</w:t>
          </w:r>
          <w:r w:rsidRPr="00974BD3">
            <w:rPr>
              <w:rStyle w:val="PageNumber"/>
              <w:color w:val="00457C"/>
            </w:rPr>
            <w:fldChar w:fldCharType="end"/>
          </w:r>
          <w:r w:rsidRPr="00974BD3">
            <w:rPr>
              <w:color w:val="00457C"/>
            </w:rPr>
            <w:t xml:space="preserve">     </w:t>
          </w:r>
        </w:p>
      </w:tc>
    </w:tr>
  </w:tbl>
  <w:p w14:paraId="4182EEDA" w14:textId="77777777" w:rsidR="004B5694" w:rsidRDefault="004B5694">
    <w:pPr>
      <w:pStyle w:val="Footer"/>
    </w:pPr>
  </w:p>
  <w:p w14:paraId="5711F0B1" w14:textId="77777777" w:rsidR="004B5694" w:rsidRDefault="004B56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C721" w14:textId="77777777" w:rsidR="004B5694" w:rsidRDefault="004B5694" w:rsidP="00BC3BCB">
    <w:pPr>
      <w:pStyle w:val="Footer"/>
      <w:tabs>
        <w:tab w:val="clear" w:pos="4320"/>
        <w:tab w:val="clear" w:pos="8640"/>
        <w:tab w:val="left" w:pos="131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1D70A" w14:textId="77777777" w:rsidR="007B6686" w:rsidRDefault="007B6686" w:rsidP="00537F25">
      <w:r>
        <w:separator/>
      </w:r>
    </w:p>
    <w:p w14:paraId="112386E8" w14:textId="77777777" w:rsidR="007B6686" w:rsidRDefault="007B6686"/>
  </w:footnote>
  <w:footnote w:type="continuationSeparator" w:id="0">
    <w:p w14:paraId="329BF5DA" w14:textId="77777777" w:rsidR="007B6686" w:rsidRDefault="007B6686" w:rsidP="00537F25">
      <w:r>
        <w:continuationSeparator/>
      </w:r>
    </w:p>
    <w:p w14:paraId="243385BD" w14:textId="77777777" w:rsidR="007B6686" w:rsidRDefault="007B66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3708" w14:textId="77777777" w:rsidR="004B5694" w:rsidRDefault="004B5694">
    <w:pPr>
      <w:pStyle w:val="Header"/>
    </w:pPr>
    <w:r>
      <w:rPr>
        <w:noProof/>
        <w:lang w:val="en-GB" w:eastAsia="en-GB"/>
      </w:rPr>
      <w:drawing>
        <wp:anchor distT="0" distB="864235" distL="114300" distR="114300" simplePos="0" relativeHeight="251658240" behindDoc="0" locked="0" layoutInCell="1" allowOverlap="1" wp14:anchorId="6FFD9CDB" wp14:editId="6F7761E3">
          <wp:simplePos x="0" y="0"/>
          <wp:positionH relativeFrom="page">
            <wp:posOffset>540385</wp:posOffset>
          </wp:positionH>
          <wp:positionV relativeFrom="page">
            <wp:posOffset>541020</wp:posOffset>
          </wp:positionV>
          <wp:extent cx="1371599" cy="393643"/>
          <wp:effectExtent l="0" t="0" r="63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599" cy="393643"/>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60F"/>
    <w:multiLevelType w:val="hybridMultilevel"/>
    <w:tmpl w:val="4816E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B5D5E"/>
    <w:multiLevelType w:val="hybridMultilevel"/>
    <w:tmpl w:val="4512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E5274"/>
    <w:multiLevelType w:val="hybridMultilevel"/>
    <w:tmpl w:val="E594DD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F286B"/>
    <w:multiLevelType w:val="hybridMultilevel"/>
    <w:tmpl w:val="9DF696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996A08"/>
    <w:multiLevelType w:val="hybridMultilevel"/>
    <w:tmpl w:val="EB64F212"/>
    <w:lvl w:ilvl="0" w:tplc="CEECDF90">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8D33F4"/>
    <w:multiLevelType w:val="hybridMultilevel"/>
    <w:tmpl w:val="A688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830BC"/>
    <w:multiLevelType w:val="multilevel"/>
    <w:tmpl w:val="324E26CE"/>
    <w:lvl w:ilvl="0">
      <w:start w:val="1"/>
      <w:numFmt w:val="decimal"/>
      <w:pStyle w:val="BWBLevel1"/>
      <w:lvlText w:val="%1."/>
      <w:lvlJc w:val="left"/>
      <w:pPr>
        <w:tabs>
          <w:tab w:val="num" w:pos="720"/>
        </w:tabs>
        <w:ind w:left="720" w:hanging="720"/>
      </w:pPr>
      <w:rPr>
        <w:rFonts w:hint="default"/>
        <w:b w:val="0"/>
      </w:rPr>
    </w:lvl>
    <w:lvl w:ilvl="1">
      <w:start w:val="1"/>
      <w:numFmt w:val="decimal"/>
      <w:pStyle w:val="BWBLevel2"/>
      <w:lvlText w:val="%1.%2"/>
      <w:lvlJc w:val="left"/>
      <w:pPr>
        <w:tabs>
          <w:tab w:val="num" w:pos="720"/>
        </w:tabs>
        <w:ind w:left="720" w:hanging="720"/>
      </w:pPr>
      <w:rPr>
        <w:rFonts w:hint="default"/>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7" w15:restartNumberingAfterBreak="0">
    <w:nsid w:val="46921F09"/>
    <w:multiLevelType w:val="hybridMultilevel"/>
    <w:tmpl w:val="9F66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F30440"/>
    <w:multiLevelType w:val="hybridMultilevel"/>
    <w:tmpl w:val="7F96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D4D94"/>
    <w:multiLevelType w:val="hybridMultilevel"/>
    <w:tmpl w:val="F6EA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FE4FB5"/>
    <w:multiLevelType w:val="hybridMultilevel"/>
    <w:tmpl w:val="8B281D40"/>
    <w:lvl w:ilvl="0" w:tplc="CEECDF90">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DE3AB5"/>
    <w:multiLevelType w:val="hybridMultilevel"/>
    <w:tmpl w:val="03C0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EA122A"/>
    <w:multiLevelType w:val="hybridMultilevel"/>
    <w:tmpl w:val="03EE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C4864"/>
    <w:multiLevelType w:val="hybridMultilevel"/>
    <w:tmpl w:val="72B04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C126F5"/>
    <w:multiLevelType w:val="hybridMultilevel"/>
    <w:tmpl w:val="5AB40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967BF5"/>
    <w:multiLevelType w:val="hybridMultilevel"/>
    <w:tmpl w:val="8A9A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CC3132"/>
    <w:multiLevelType w:val="hybridMultilevel"/>
    <w:tmpl w:val="EA2C4D82"/>
    <w:lvl w:ilvl="0" w:tplc="FD902A8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46111C"/>
    <w:multiLevelType w:val="hybridMultilevel"/>
    <w:tmpl w:val="21A2CE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48855559">
    <w:abstractNumId w:val="1"/>
  </w:num>
  <w:num w:numId="2" w16cid:durableId="1798983366">
    <w:abstractNumId w:val="2"/>
  </w:num>
  <w:num w:numId="3" w16cid:durableId="112409063">
    <w:abstractNumId w:val="12"/>
  </w:num>
  <w:num w:numId="4" w16cid:durableId="1792238466">
    <w:abstractNumId w:val="9"/>
  </w:num>
  <w:num w:numId="5" w16cid:durableId="1869029927">
    <w:abstractNumId w:val="5"/>
  </w:num>
  <w:num w:numId="6" w16cid:durableId="376009861">
    <w:abstractNumId w:val="14"/>
  </w:num>
  <w:num w:numId="7" w16cid:durableId="2113936667">
    <w:abstractNumId w:val="16"/>
  </w:num>
  <w:num w:numId="8" w16cid:durableId="684475369">
    <w:abstractNumId w:val="8"/>
  </w:num>
  <w:num w:numId="9" w16cid:durableId="895237515">
    <w:abstractNumId w:val="11"/>
  </w:num>
  <w:num w:numId="10" w16cid:durableId="885991383">
    <w:abstractNumId w:val="15"/>
  </w:num>
  <w:num w:numId="11" w16cid:durableId="1262373540">
    <w:abstractNumId w:val="10"/>
  </w:num>
  <w:num w:numId="12" w16cid:durableId="960649857">
    <w:abstractNumId w:val="4"/>
  </w:num>
  <w:num w:numId="13" w16cid:durableId="1844079141">
    <w:abstractNumId w:val="17"/>
  </w:num>
  <w:num w:numId="14" w16cid:durableId="577254948">
    <w:abstractNumId w:val="7"/>
  </w:num>
  <w:num w:numId="15" w16cid:durableId="2018191959">
    <w:abstractNumId w:val="3"/>
  </w:num>
  <w:num w:numId="16" w16cid:durableId="1666934365">
    <w:abstractNumId w:val="13"/>
  </w:num>
  <w:num w:numId="17" w16cid:durableId="216552334">
    <w:abstractNumId w:val="6"/>
  </w:num>
  <w:num w:numId="18" w16cid:durableId="7360499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Stobie">
    <w15:presenceInfo w15:providerId="AD" w15:userId="S-1-5-21-602162358-412668190-682003330-31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o:colormru v:ext="edit" colors="#c8102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B0"/>
    <w:rsid w:val="00002740"/>
    <w:rsid w:val="00010A6A"/>
    <w:rsid w:val="000120A8"/>
    <w:rsid w:val="00040419"/>
    <w:rsid w:val="00051D0E"/>
    <w:rsid w:val="00061D1E"/>
    <w:rsid w:val="00062A5D"/>
    <w:rsid w:val="00084131"/>
    <w:rsid w:val="0009542E"/>
    <w:rsid w:val="000F41AE"/>
    <w:rsid w:val="000F624A"/>
    <w:rsid w:val="00174C4A"/>
    <w:rsid w:val="001B089C"/>
    <w:rsid w:val="001B35EE"/>
    <w:rsid w:val="001E3457"/>
    <w:rsid w:val="001E675A"/>
    <w:rsid w:val="00201622"/>
    <w:rsid w:val="002124F5"/>
    <w:rsid w:val="00226753"/>
    <w:rsid w:val="00231156"/>
    <w:rsid w:val="0024716E"/>
    <w:rsid w:val="00264520"/>
    <w:rsid w:val="002727C0"/>
    <w:rsid w:val="00290A82"/>
    <w:rsid w:val="002A4A0D"/>
    <w:rsid w:val="002D3DA5"/>
    <w:rsid w:val="002D5F81"/>
    <w:rsid w:val="002E119A"/>
    <w:rsid w:val="00303158"/>
    <w:rsid w:val="00311310"/>
    <w:rsid w:val="0031196D"/>
    <w:rsid w:val="0033537F"/>
    <w:rsid w:val="00363296"/>
    <w:rsid w:val="0037437B"/>
    <w:rsid w:val="00375AD6"/>
    <w:rsid w:val="00383F2C"/>
    <w:rsid w:val="00386A73"/>
    <w:rsid w:val="003B1667"/>
    <w:rsid w:val="003B76C1"/>
    <w:rsid w:val="003C636E"/>
    <w:rsid w:val="003F7412"/>
    <w:rsid w:val="00402333"/>
    <w:rsid w:val="00413D25"/>
    <w:rsid w:val="004214ED"/>
    <w:rsid w:val="00426259"/>
    <w:rsid w:val="00467E6D"/>
    <w:rsid w:val="00491BB5"/>
    <w:rsid w:val="004B5694"/>
    <w:rsid w:val="004D0D80"/>
    <w:rsid w:val="004F31F5"/>
    <w:rsid w:val="00506661"/>
    <w:rsid w:val="0051090E"/>
    <w:rsid w:val="005135D6"/>
    <w:rsid w:val="005157BA"/>
    <w:rsid w:val="00536F18"/>
    <w:rsid w:val="00537F25"/>
    <w:rsid w:val="00557ABB"/>
    <w:rsid w:val="0056748D"/>
    <w:rsid w:val="005802F7"/>
    <w:rsid w:val="005A4B0D"/>
    <w:rsid w:val="005B637B"/>
    <w:rsid w:val="005D6B8A"/>
    <w:rsid w:val="005F50CA"/>
    <w:rsid w:val="00601A66"/>
    <w:rsid w:val="00603E02"/>
    <w:rsid w:val="006308C0"/>
    <w:rsid w:val="00641316"/>
    <w:rsid w:val="00646777"/>
    <w:rsid w:val="00651024"/>
    <w:rsid w:val="00670DF0"/>
    <w:rsid w:val="006879BB"/>
    <w:rsid w:val="00690229"/>
    <w:rsid w:val="00695996"/>
    <w:rsid w:val="006E0533"/>
    <w:rsid w:val="006F7DB0"/>
    <w:rsid w:val="00705A5E"/>
    <w:rsid w:val="007150E8"/>
    <w:rsid w:val="0071580C"/>
    <w:rsid w:val="00721621"/>
    <w:rsid w:val="0073316F"/>
    <w:rsid w:val="007542EF"/>
    <w:rsid w:val="00786A38"/>
    <w:rsid w:val="00797B5D"/>
    <w:rsid w:val="007B6686"/>
    <w:rsid w:val="007C4075"/>
    <w:rsid w:val="00811785"/>
    <w:rsid w:val="008149FB"/>
    <w:rsid w:val="00815FD3"/>
    <w:rsid w:val="008254A7"/>
    <w:rsid w:val="008A63F0"/>
    <w:rsid w:val="008B6973"/>
    <w:rsid w:val="008C20B5"/>
    <w:rsid w:val="008C5BAE"/>
    <w:rsid w:val="008C7B64"/>
    <w:rsid w:val="008D0849"/>
    <w:rsid w:val="008D1D0B"/>
    <w:rsid w:val="008D2B56"/>
    <w:rsid w:val="008F290D"/>
    <w:rsid w:val="0091316F"/>
    <w:rsid w:val="00924547"/>
    <w:rsid w:val="009306DC"/>
    <w:rsid w:val="009428E6"/>
    <w:rsid w:val="00971C91"/>
    <w:rsid w:val="00974BD3"/>
    <w:rsid w:val="00975129"/>
    <w:rsid w:val="009860AB"/>
    <w:rsid w:val="009A6AC7"/>
    <w:rsid w:val="009B1DB4"/>
    <w:rsid w:val="009D38F1"/>
    <w:rsid w:val="00A33D32"/>
    <w:rsid w:val="00A37472"/>
    <w:rsid w:val="00A537E4"/>
    <w:rsid w:val="00A94DE0"/>
    <w:rsid w:val="00AA2F6F"/>
    <w:rsid w:val="00AB076C"/>
    <w:rsid w:val="00AB2E89"/>
    <w:rsid w:val="00AD17BF"/>
    <w:rsid w:val="00AD2F4C"/>
    <w:rsid w:val="00AD4AC1"/>
    <w:rsid w:val="00B06707"/>
    <w:rsid w:val="00B21071"/>
    <w:rsid w:val="00B279D9"/>
    <w:rsid w:val="00B50375"/>
    <w:rsid w:val="00B50E54"/>
    <w:rsid w:val="00B53C9B"/>
    <w:rsid w:val="00B86434"/>
    <w:rsid w:val="00BC3BCB"/>
    <w:rsid w:val="00BF4C39"/>
    <w:rsid w:val="00C07E87"/>
    <w:rsid w:val="00C11671"/>
    <w:rsid w:val="00C15DA2"/>
    <w:rsid w:val="00C201AB"/>
    <w:rsid w:val="00C22175"/>
    <w:rsid w:val="00C33097"/>
    <w:rsid w:val="00C363F0"/>
    <w:rsid w:val="00C36E23"/>
    <w:rsid w:val="00C373ED"/>
    <w:rsid w:val="00C5533A"/>
    <w:rsid w:val="00C57DA4"/>
    <w:rsid w:val="00C76439"/>
    <w:rsid w:val="00C812D7"/>
    <w:rsid w:val="00CD6143"/>
    <w:rsid w:val="00CF26B4"/>
    <w:rsid w:val="00CF4C38"/>
    <w:rsid w:val="00D032D1"/>
    <w:rsid w:val="00D347B5"/>
    <w:rsid w:val="00D3507A"/>
    <w:rsid w:val="00D40542"/>
    <w:rsid w:val="00D53F43"/>
    <w:rsid w:val="00D624D7"/>
    <w:rsid w:val="00D81ADC"/>
    <w:rsid w:val="00DA1BC8"/>
    <w:rsid w:val="00DD3E71"/>
    <w:rsid w:val="00DD731D"/>
    <w:rsid w:val="00DF710F"/>
    <w:rsid w:val="00E17F66"/>
    <w:rsid w:val="00E4430B"/>
    <w:rsid w:val="00E54553"/>
    <w:rsid w:val="00E564D2"/>
    <w:rsid w:val="00E84863"/>
    <w:rsid w:val="00E90154"/>
    <w:rsid w:val="00E93431"/>
    <w:rsid w:val="00EA1E3F"/>
    <w:rsid w:val="00EB2C37"/>
    <w:rsid w:val="00ED43A3"/>
    <w:rsid w:val="00F11FD9"/>
    <w:rsid w:val="00F17E6D"/>
    <w:rsid w:val="00F245D8"/>
    <w:rsid w:val="00F24764"/>
    <w:rsid w:val="00F3104D"/>
    <w:rsid w:val="00F40DE2"/>
    <w:rsid w:val="00F52370"/>
    <w:rsid w:val="00F57B9C"/>
    <w:rsid w:val="00FA4B39"/>
    <w:rsid w:val="00FA5C5F"/>
    <w:rsid w:val="00FB013A"/>
    <w:rsid w:val="00FB6236"/>
    <w:rsid w:val="00FB6C90"/>
    <w:rsid w:val="00FC0B8D"/>
    <w:rsid w:val="00FC6C77"/>
    <w:rsid w:val="00FC72C6"/>
    <w:rsid w:val="00FD3497"/>
    <w:rsid w:val="00FE3B19"/>
    <w:rsid w:val="00FE6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c8102e"/>
    </o:shapedefaults>
    <o:shapelayout v:ext="edit">
      <o:idmap v:ext="edit" data="2"/>
    </o:shapelayout>
  </w:shapeDefaults>
  <w:decimalSymbol w:val="."/>
  <w:listSeparator w:val=","/>
  <w14:docId w14:val="77AD4298"/>
  <w14:defaultImageDpi w14:val="300"/>
  <w15:docId w15:val="{53207737-13C4-459B-B964-B4361D9E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753"/>
    <w:pPr>
      <w:spacing w:after="260" w:line="260" w:lineRule="exact"/>
    </w:pPr>
    <w:rPr>
      <w:rFonts w:ascii="Arial" w:hAnsi="Arial"/>
      <w:color w:val="4A4A4A"/>
      <w:sz w:val="22"/>
      <w:szCs w:val="22"/>
    </w:rPr>
  </w:style>
  <w:style w:type="paragraph" w:styleId="Heading1">
    <w:name w:val="heading 1"/>
    <w:next w:val="Normal"/>
    <w:link w:val="Heading1Char"/>
    <w:uiPriority w:val="9"/>
    <w:qFormat/>
    <w:rsid w:val="00974BD3"/>
    <w:pPr>
      <w:keepNext/>
      <w:keepLines/>
      <w:spacing w:before="600" w:after="200" w:line="400" w:lineRule="exact"/>
      <w:outlineLvl w:val="0"/>
    </w:pPr>
    <w:rPr>
      <w:rFonts w:ascii="Arial Black" w:eastAsiaTheme="majorEastAsia" w:hAnsi="Arial Black" w:cstheme="majorBidi"/>
      <w:caps/>
      <w:color w:val="00457C"/>
      <w:spacing w:val="-2"/>
      <w:sz w:val="40"/>
      <w:szCs w:val="40"/>
    </w:rPr>
  </w:style>
  <w:style w:type="paragraph" w:styleId="Heading2">
    <w:name w:val="heading 2"/>
    <w:next w:val="Normal"/>
    <w:link w:val="Heading2Char"/>
    <w:uiPriority w:val="9"/>
    <w:unhideWhenUsed/>
    <w:qFormat/>
    <w:rsid w:val="00226753"/>
    <w:pPr>
      <w:keepNext/>
      <w:keepLines/>
      <w:spacing w:after="200" w:line="400" w:lineRule="exact"/>
      <w:outlineLvl w:val="1"/>
    </w:pPr>
    <w:rPr>
      <w:rFonts w:ascii="Arial" w:eastAsiaTheme="majorEastAsia" w:hAnsi="Arial" w:cstheme="majorBidi"/>
      <w:color w:val="4A4A4A"/>
      <w:sz w:val="34"/>
      <w:szCs w:val="34"/>
    </w:rPr>
  </w:style>
  <w:style w:type="paragraph" w:styleId="Heading3">
    <w:name w:val="heading 3"/>
    <w:next w:val="Normal"/>
    <w:link w:val="Heading3Char"/>
    <w:uiPriority w:val="9"/>
    <w:unhideWhenUsed/>
    <w:qFormat/>
    <w:rsid w:val="00226753"/>
    <w:pPr>
      <w:keepNext/>
      <w:keepLines/>
      <w:spacing w:before="600" w:after="200" w:line="400" w:lineRule="exact"/>
      <w:outlineLvl w:val="2"/>
    </w:pPr>
    <w:rPr>
      <w:rFonts w:ascii="Arial" w:eastAsiaTheme="majorEastAsia" w:hAnsi="Arial" w:cstheme="majorBidi"/>
      <w:color w:val="4A4A4A"/>
      <w:sz w:val="34"/>
      <w:szCs w:val="34"/>
    </w:rPr>
  </w:style>
  <w:style w:type="paragraph" w:styleId="Heading4">
    <w:name w:val="heading 4"/>
    <w:next w:val="Normal"/>
    <w:link w:val="Heading4Char"/>
    <w:uiPriority w:val="9"/>
    <w:unhideWhenUsed/>
    <w:qFormat/>
    <w:rsid w:val="00226753"/>
    <w:pPr>
      <w:keepNext/>
      <w:keepLines/>
      <w:spacing w:before="260" w:line="260" w:lineRule="exact"/>
      <w:outlineLvl w:val="3"/>
    </w:pPr>
    <w:rPr>
      <w:rFonts w:ascii="Arial" w:eastAsiaTheme="majorEastAsia" w:hAnsi="Arial" w:cstheme="majorBidi"/>
      <w:b/>
      <w:bCs/>
      <w:color w:val="4A4A4A"/>
      <w:sz w:val="22"/>
      <w:szCs w:val="22"/>
    </w:rPr>
  </w:style>
  <w:style w:type="paragraph" w:styleId="Heading5">
    <w:name w:val="heading 5"/>
    <w:basedOn w:val="Normal"/>
    <w:next w:val="Normal"/>
    <w:link w:val="Heading5Char"/>
    <w:uiPriority w:val="9"/>
    <w:semiHidden/>
    <w:unhideWhenUsed/>
    <w:rsid w:val="00695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paragraph" w:styleId="Header">
    <w:name w:val="header"/>
    <w:basedOn w:val="Normal"/>
    <w:link w:val="HeaderChar"/>
    <w:uiPriority w:val="99"/>
    <w:unhideWhenUsed/>
    <w:rsid w:val="00537F25"/>
    <w:pPr>
      <w:tabs>
        <w:tab w:val="center" w:pos="4320"/>
        <w:tab w:val="right" w:pos="8640"/>
      </w:tabs>
    </w:pPr>
  </w:style>
  <w:style w:type="character" w:customStyle="1" w:styleId="HeaderChar">
    <w:name w:val="Header Char"/>
    <w:basedOn w:val="DefaultParagraphFont"/>
    <w:link w:val="Header"/>
    <w:uiPriority w:val="99"/>
    <w:rsid w:val="00537F25"/>
  </w:style>
  <w:style w:type="paragraph" w:styleId="Footer">
    <w:name w:val="footer"/>
    <w:basedOn w:val="Normal"/>
    <w:link w:val="FooterChar"/>
    <w:uiPriority w:val="99"/>
    <w:unhideWhenUsed/>
    <w:rsid w:val="00537F25"/>
    <w:pPr>
      <w:tabs>
        <w:tab w:val="center" w:pos="4320"/>
        <w:tab w:val="right" w:pos="8640"/>
      </w:tabs>
    </w:pPr>
  </w:style>
  <w:style w:type="character" w:customStyle="1" w:styleId="FooterChar">
    <w:name w:val="Footer Char"/>
    <w:basedOn w:val="DefaultParagraphFont"/>
    <w:link w:val="Footer"/>
    <w:uiPriority w:val="99"/>
    <w:rsid w:val="00537F25"/>
  </w:style>
  <w:style w:type="paragraph" w:styleId="ListParagraph">
    <w:name w:val="List Paragraph"/>
    <w:basedOn w:val="Normal"/>
    <w:uiPriority w:val="34"/>
    <w:qFormat/>
    <w:rsid w:val="008149FB"/>
    <w:pPr>
      <w:ind w:left="720"/>
      <w:contextualSpacing/>
    </w:pPr>
  </w:style>
  <w:style w:type="paragraph" w:styleId="Title">
    <w:name w:val="Title"/>
    <w:next w:val="Normal"/>
    <w:link w:val="TitleChar"/>
    <w:qFormat/>
    <w:rsid w:val="00974BD3"/>
    <w:pPr>
      <w:spacing w:line="440" w:lineRule="exact"/>
      <w:contextualSpacing/>
    </w:pPr>
    <w:rPr>
      <w:rFonts w:ascii="Arial Black" w:eastAsiaTheme="majorEastAsia" w:hAnsi="Arial Black" w:cstheme="majorBidi"/>
      <w:caps/>
      <w:color w:val="00457C"/>
      <w:spacing w:val="-2"/>
      <w:kern w:val="28"/>
      <w:sz w:val="44"/>
      <w:szCs w:val="44"/>
    </w:rPr>
  </w:style>
  <w:style w:type="character" w:customStyle="1" w:styleId="TitleChar">
    <w:name w:val="Title Char"/>
    <w:basedOn w:val="DefaultParagraphFont"/>
    <w:link w:val="Title"/>
    <w:uiPriority w:val="10"/>
    <w:rsid w:val="00974BD3"/>
    <w:rPr>
      <w:rFonts w:ascii="Arial Black" w:eastAsiaTheme="majorEastAsia" w:hAnsi="Arial Black" w:cstheme="majorBidi"/>
      <w:caps/>
      <w:color w:val="00457C"/>
      <w:spacing w:val="-2"/>
      <w:kern w:val="28"/>
      <w:sz w:val="44"/>
      <w:szCs w:val="44"/>
    </w:rPr>
  </w:style>
  <w:style w:type="character" w:customStyle="1" w:styleId="Heading1Char">
    <w:name w:val="Heading 1 Char"/>
    <w:basedOn w:val="DefaultParagraphFont"/>
    <w:link w:val="Heading1"/>
    <w:uiPriority w:val="9"/>
    <w:rsid w:val="00974BD3"/>
    <w:rPr>
      <w:rFonts w:ascii="Arial Black" w:eastAsiaTheme="majorEastAsia" w:hAnsi="Arial Black" w:cstheme="majorBidi"/>
      <w:caps/>
      <w:color w:val="00457C"/>
      <w:spacing w:val="-2"/>
      <w:sz w:val="40"/>
      <w:szCs w:val="40"/>
    </w:rPr>
  </w:style>
  <w:style w:type="character" w:customStyle="1" w:styleId="Heading2Char">
    <w:name w:val="Heading 2 Char"/>
    <w:basedOn w:val="DefaultParagraphFont"/>
    <w:link w:val="Heading2"/>
    <w:uiPriority w:val="9"/>
    <w:rsid w:val="00226753"/>
    <w:rPr>
      <w:rFonts w:ascii="Arial" w:eastAsiaTheme="majorEastAsia" w:hAnsi="Arial" w:cstheme="majorBidi"/>
      <w:color w:val="4A4A4A"/>
      <w:sz w:val="34"/>
      <w:szCs w:val="34"/>
    </w:rPr>
  </w:style>
  <w:style w:type="character" w:customStyle="1" w:styleId="Heading3Char">
    <w:name w:val="Heading 3 Char"/>
    <w:basedOn w:val="DefaultParagraphFont"/>
    <w:link w:val="Heading3"/>
    <w:uiPriority w:val="9"/>
    <w:rsid w:val="00226753"/>
    <w:rPr>
      <w:rFonts w:ascii="Arial" w:eastAsiaTheme="majorEastAsia" w:hAnsi="Arial" w:cstheme="majorBidi"/>
      <w:color w:val="4A4A4A"/>
      <w:sz w:val="34"/>
      <w:szCs w:val="34"/>
    </w:rPr>
  </w:style>
  <w:style w:type="paragraph" w:styleId="Subtitle">
    <w:name w:val="Subtitle"/>
    <w:aliases w:val="Web Address"/>
    <w:next w:val="Normal"/>
    <w:link w:val="SubtitleChar"/>
    <w:uiPriority w:val="11"/>
    <w:qFormat/>
    <w:rsid w:val="00974BD3"/>
    <w:pPr>
      <w:numPr>
        <w:ilvl w:val="1"/>
      </w:numPr>
      <w:spacing w:line="220" w:lineRule="exact"/>
      <w:ind w:left="720" w:hanging="720"/>
    </w:pPr>
    <w:rPr>
      <w:rFonts w:ascii="Arial" w:eastAsiaTheme="majorEastAsia" w:hAnsi="Arial" w:cstheme="majorBidi"/>
      <w:color w:val="00457C"/>
      <w:spacing w:val="-2"/>
      <w:sz w:val="22"/>
      <w:szCs w:val="22"/>
    </w:rPr>
  </w:style>
  <w:style w:type="character" w:customStyle="1" w:styleId="SubtitleChar">
    <w:name w:val="Subtitle Char"/>
    <w:aliases w:val="Web Address Char"/>
    <w:basedOn w:val="DefaultParagraphFont"/>
    <w:link w:val="Subtitle"/>
    <w:uiPriority w:val="11"/>
    <w:rsid w:val="00974BD3"/>
    <w:rPr>
      <w:rFonts w:ascii="Arial" w:eastAsiaTheme="majorEastAsia" w:hAnsi="Arial" w:cstheme="majorBidi"/>
      <w:color w:val="00457C"/>
      <w:spacing w:val="-2"/>
      <w:sz w:val="22"/>
      <w:szCs w:val="22"/>
    </w:rPr>
  </w:style>
  <w:style w:type="character" w:styleId="SubtleEmphasis">
    <w:name w:val="Subtle Emphasis"/>
    <w:basedOn w:val="DefaultParagraphFont"/>
    <w:uiPriority w:val="19"/>
    <w:rsid w:val="00FE6B41"/>
    <w:rPr>
      <w:i/>
      <w:iCs/>
      <w:color w:val="808080" w:themeColor="text1" w:themeTint="7F"/>
    </w:rPr>
  </w:style>
  <w:style w:type="character" w:styleId="Strong">
    <w:name w:val="Strong"/>
    <w:basedOn w:val="DefaultParagraphFont"/>
    <w:uiPriority w:val="22"/>
    <w:rsid w:val="00FE6B41"/>
    <w:rPr>
      <w:b/>
      <w:bCs/>
    </w:rPr>
  </w:style>
  <w:style w:type="character" w:styleId="BookTitle">
    <w:name w:val="Book Title"/>
    <w:basedOn w:val="DefaultParagraphFont"/>
    <w:uiPriority w:val="33"/>
    <w:rsid w:val="00FE6B41"/>
    <w:rPr>
      <w:b/>
      <w:bCs/>
      <w:smallCaps/>
      <w:spacing w:val="5"/>
    </w:rPr>
  </w:style>
  <w:style w:type="character" w:customStyle="1" w:styleId="Heading4Char">
    <w:name w:val="Heading 4 Char"/>
    <w:basedOn w:val="DefaultParagraphFont"/>
    <w:link w:val="Heading4"/>
    <w:uiPriority w:val="9"/>
    <w:rsid w:val="00226753"/>
    <w:rPr>
      <w:rFonts w:ascii="Arial" w:eastAsiaTheme="majorEastAsia" w:hAnsi="Arial" w:cstheme="majorBidi"/>
      <w:b/>
      <w:bCs/>
      <w:color w:val="4A4A4A"/>
      <w:sz w:val="22"/>
      <w:szCs w:val="22"/>
    </w:rPr>
  </w:style>
  <w:style w:type="paragraph" w:styleId="NoSpacing">
    <w:name w:val="No Spacing"/>
    <w:uiPriority w:val="1"/>
    <w:qFormat/>
    <w:rsid w:val="00226753"/>
    <w:pPr>
      <w:spacing w:line="260" w:lineRule="exact"/>
    </w:pPr>
    <w:rPr>
      <w:rFonts w:ascii="Arial" w:hAnsi="Arial"/>
      <w:color w:val="4A4A4A"/>
      <w:sz w:val="22"/>
      <w:szCs w:val="22"/>
    </w:rPr>
  </w:style>
  <w:style w:type="character" w:customStyle="1" w:styleId="Heading5Char">
    <w:name w:val="Heading 5 Char"/>
    <w:basedOn w:val="DefaultParagraphFont"/>
    <w:link w:val="Heading5"/>
    <w:uiPriority w:val="9"/>
    <w:semiHidden/>
    <w:rsid w:val="00695996"/>
    <w:rPr>
      <w:rFonts w:asciiTheme="majorHAnsi" w:eastAsiaTheme="majorEastAsia" w:hAnsiTheme="majorHAnsi" w:cstheme="majorBidi"/>
      <w:color w:val="243F60" w:themeColor="accent1" w:themeShade="7F"/>
    </w:rPr>
  </w:style>
  <w:style w:type="paragraph" w:styleId="DocumentMap">
    <w:name w:val="Document Map"/>
    <w:basedOn w:val="Normal"/>
    <w:link w:val="DocumentMapChar"/>
    <w:uiPriority w:val="99"/>
    <w:semiHidden/>
    <w:unhideWhenUsed/>
    <w:rsid w:val="007C4075"/>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C4075"/>
    <w:rPr>
      <w:rFonts w:ascii="Lucida Grande" w:hAnsi="Lucida Grande" w:cs="Lucida Grande"/>
      <w:color w:val="575756"/>
    </w:rPr>
  </w:style>
  <w:style w:type="paragraph" w:styleId="Revision">
    <w:name w:val="Revision"/>
    <w:hidden/>
    <w:uiPriority w:val="99"/>
    <w:semiHidden/>
    <w:rsid w:val="007C4075"/>
    <w:rPr>
      <w:rFonts w:ascii="Arial" w:hAnsi="Arial"/>
      <w:color w:val="575756"/>
    </w:rPr>
  </w:style>
  <w:style w:type="character" w:styleId="PageNumber">
    <w:name w:val="page number"/>
    <w:basedOn w:val="DefaultParagraphFont"/>
    <w:uiPriority w:val="99"/>
    <w:semiHidden/>
    <w:unhideWhenUsed/>
    <w:rsid w:val="007C4075"/>
  </w:style>
  <w:style w:type="table" w:customStyle="1" w:styleId="BritishCouncilTable">
    <w:name w:val="British Council Table"/>
    <w:basedOn w:val="TableNormal"/>
    <w:uiPriority w:val="99"/>
    <w:rsid w:val="00974BD3"/>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00457C"/>
      </w:tcPr>
    </w:tblStylePr>
  </w:style>
  <w:style w:type="paragraph" w:styleId="ListContinue5">
    <w:name w:val="List Continue 5"/>
    <w:basedOn w:val="Normal"/>
    <w:uiPriority w:val="99"/>
    <w:semiHidden/>
    <w:unhideWhenUsed/>
    <w:rsid w:val="008149FB"/>
    <w:pPr>
      <w:spacing w:after="120"/>
      <w:ind w:left="1415"/>
      <w:contextualSpacing/>
    </w:pPr>
  </w:style>
  <w:style w:type="paragraph" w:customStyle="1" w:styleId="TableHeading">
    <w:name w:val="Table Heading"/>
    <w:basedOn w:val="Normal"/>
    <w:next w:val="Normal"/>
    <w:qFormat/>
    <w:rsid w:val="006E0533"/>
    <w:pPr>
      <w:spacing w:after="0" w:line="220" w:lineRule="exact"/>
    </w:pPr>
    <w:rPr>
      <w:rFonts w:cs="Arial"/>
      <w:bCs/>
      <w:color w:val="FFFFFF" w:themeColor="background1"/>
    </w:rPr>
  </w:style>
  <w:style w:type="paragraph" w:customStyle="1" w:styleId="TableBody">
    <w:name w:val="Table Body"/>
    <w:basedOn w:val="Normal"/>
    <w:next w:val="Normal"/>
    <w:qFormat/>
    <w:rsid w:val="00226753"/>
    <w:pPr>
      <w:spacing w:after="0"/>
    </w:pPr>
    <w:rPr>
      <w:rFonts w:cs="Arial"/>
    </w:rPr>
  </w:style>
  <w:style w:type="paragraph" w:customStyle="1" w:styleId="TableTitle">
    <w:name w:val="Table Title"/>
    <w:basedOn w:val="Heading4"/>
    <w:link w:val="TableTitleChar"/>
    <w:qFormat/>
    <w:rsid w:val="00226753"/>
    <w:pPr>
      <w:tabs>
        <w:tab w:val="left" w:pos="2200"/>
      </w:tabs>
      <w:spacing w:after="75"/>
    </w:pPr>
  </w:style>
  <w:style w:type="paragraph" w:customStyle="1" w:styleId="DocumentTitle">
    <w:name w:val="Document Title"/>
    <w:basedOn w:val="Normal"/>
    <w:qFormat/>
    <w:rsid w:val="00974BD3"/>
    <w:pPr>
      <w:spacing w:after="0" w:line="1360" w:lineRule="exact"/>
    </w:pPr>
    <w:rPr>
      <w:rFonts w:ascii="Arial Black" w:hAnsi="Arial Black"/>
      <w:caps/>
      <w:color w:val="00457C"/>
      <w:spacing w:val="-15"/>
      <w:sz w:val="136"/>
      <w:szCs w:val="136"/>
    </w:rPr>
  </w:style>
  <w:style w:type="paragraph" w:customStyle="1" w:styleId="CoverH2">
    <w:name w:val="Cover H2"/>
    <w:basedOn w:val="Normal"/>
    <w:qFormat/>
    <w:rsid w:val="00974BD3"/>
    <w:pPr>
      <w:spacing w:after="0" w:line="290" w:lineRule="exact"/>
    </w:pPr>
    <w:rPr>
      <w:rFonts w:ascii="Arial Black" w:hAnsi="Arial Black"/>
      <w:caps/>
      <w:color w:val="00457C"/>
      <w:spacing w:val="-5"/>
      <w:sz w:val="28"/>
      <w:szCs w:val="28"/>
    </w:rPr>
  </w:style>
  <w:style w:type="paragraph" w:customStyle="1" w:styleId="CoverH3">
    <w:name w:val="Cover H3"/>
    <w:basedOn w:val="Normal"/>
    <w:qFormat/>
    <w:rsid w:val="00974BD3"/>
    <w:pPr>
      <w:spacing w:after="0" w:line="290" w:lineRule="exact"/>
    </w:pPr>
    <w:rPr>
      <w:caps/>
      <w:color w:val="00457C"/>
      <w:spacing w:val="-5"/>
      <w:sz w:val="28"/>
      <w:szCs w:val="28"/>
    </w:rPr>
  </w:style>
  <w:style w:type="character" w:customStyle="1" w:styleId="TableTitleChar">
    <w:name w:val="Table Title Char"/>
    <w:basedOn w:val="Heading4Char"/>
    <w:link w:val="TableTitle"/>
    <w:rsid w:val="00226753"/>
    <w:rPr>
      <w:rFonts w:ascii="Arial" w:eastAsiaTheme="majorEastAsia" w:hAnsi="Arial" w:cstheme="majorBidi"/>
      <w:b/>
      <w:bCs/>
      <w:color w:val="4A4A4A"/>
      <w:sz w:val="22"/>
      <w:szCs w:val="22"/>
    </w:rPr>
  </w:style>
  <w:style w:type="paragraph" w:customStyle="1" w:styleId="TableHeadingColour">
    <w:name w:val="Table Heading Colour"/>
    <w:basedOn w:val="Normal"/>
    <w:qFormat/>
    <w:rsid w:val="00974BD3"/>
    <w:pPr>
      <w:tabs>
        <w:tab w:val="left" w:pos="3280"/>
      </w:tabs>
      <w:spacing w:after="0" w:line="220" w:lineRule="exact"/>
    </w:pPr>
    <w:rPr>
      <w:rFonts w:cs="Arial"/>
      <w:color w:val="00457C"/>
    </w:rPr>
  </w:style>
  <w:style w:type="table" w:customStyle="1" w:styleId="BritishCouncilWhiteTable">
    <w:name w:val="British Council White Table"/>
    <w:basedOn w:val="TableNormal"/>
    <w:uiPriority w:val="99"/>
    <w:rsid w:val="003B76C1"/>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single" w:sz="8" w:space="0" w:color="00447C"/>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3C636E"/>
    <w:rPr>
      <w:caps w:val="0"/>
      <w:smallCaps w:val="0"/>
      <w:strike w:val="0"/>
      <w:dstrike w:val="0"/>
      <w:vanish w:val="0"/>
      <w:color w:val="4A4A4A"/>
      <w:u w:val="single"/>
      <w:vertAlign w:val="baseline"/>
    </w:rPr>
  </w:style>
  <w:style w:type="table" w:styleId="TableGrid">
    <w:name w:val="Table Grid"/>
    <w:basedOn w:val="TableNormal"/>
    <w:rsid w:val="00CF2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3D25"/>
    <w:rPr>
      <w:color w:val="605E5C"/>
      <w:shd w:val="clear" w:color="auto" w:fill="E1DFDD"/>
    </w:rPr>
  </w:style>
  <w:style w:type="paragraph" w:customStyle="1" w:styleId="Default">
    <w:name w:val="Default"/>
    <w:rsid w:val="00311310"/>
    <w:pPr>
      <w:autoSpaceDE w:val="0"/>
      <w:autoSpaceDN w:val="0"/>
      <w:adjustRightInd w:val="0"/>
    </w:pPr>
    <w:rPr>
      <w:rFonts w:ascii="Helvetica 45 Light" w:eastAsia="Times New Roman" w:hAnsi="Helvetica 45 Light" w:cs="Helvetica 45 Light"/>
      <w:color w:val="000000"/>
      <w:lang w:val="en-GB"/>
    </w:rPr>
  </w:style>
  <w:style w:type="paragraph" w:customStyle="1" w:styleId="Pa2">
    <w:name w:val="Pa2"/>
    <w:basedOn w:val="Default"/>
    <w:next w:val="Default"/>
    <w:uiPriority w:val="99"/>
    <w:rsid w:val="00311310"/>
    <w:pPr>
      <w:spacing w:line="361" w:lineRule="atLeast"/>
    </w:pPr>
    <w:rPr>
      <w:rFonts w:cs="Times New Roman"/>
      <w:color w:val="auto"/>
    </w:rPr>
  </w:style>
  <w:style w:type="paragraph" w:customStyle="1" w:styleId="Pa3">
    <w:name w:val="Pa3"/>
    <w:basedOn w:val="Default"/>
    <w:next w:val="Default"/>
    <w:uiPriority w:val="99"/>
    <w:rsid w:val="00311310"/>
    <w:pPr>
      <w:spacing w:line="221" w:lineRule="atLeast"/>
    </w:pPr>
    <w:rPr>
      <w:rFonts w:cs="Times New Roman"/>
      <w:color w:val="auto"/>
    </w:rPr>
  </w:style>
  <w:style w:type="paragraph" w:styleId="FootnoteText">
    <w:name w:val="footnote text"/>
    <w:basedOn w:val="Normal"/>
    <w:link w:val="FootnoteTextChar"/>
    <w:uiPriority w:val="99"/>
    <w:semiHidden/>
    <w:unhideWhenUsed/>
    <w:rsid w:val="00311310"/>
    <w:pPr>
      <w:spacing w:after="0" w:line="240" w:lineRule="auto"/>
    </w:pPr>
    <w:rPr>
      <w:rFonts w:asciiTheme="minorHAnsi" w:eastAsia="Times New Roman" w:hAnsiTheme="minorHAnsi" w:cs="Times New Roman"/>
      <w:color w:val="auto"/>
      <w:sz w:val="20"/>
      <w:szCs w:val="20"/>
    </w:rPr>
  </w:style>
  <w:style w:type="character" w:customStyle="1" w:styleId="FootnoteTextChar">
    <w:name w:val="Footnote Text Char"/>
    <w:basedOn w:val="DefaultParagraphFont"/>
    <w:link w:val="FootnoteText"/>
    <w:uiPriority w:val="99"/>
    <w:semiHidden/>
    <w:rsid w:val="00311310"/>
    <w:rPr>
      <w:rFonts w:eastAsia="Times New Roman" w:cs="Times New Roman"/>
      <w:sz w:val="20"/>
      <w:szCs w:val="20"/>
    </w:rPr>
  </w:style>
  <w:style w:type="character" w:styleId="FootnoteReference">
    <w:name w:val="footnote reference"/>
    <w:basedOn w:val="DefaultParagraphFont"/>
    <w:uiPriority w:val="99"/>
    <w:semiHidden/>
    <w:unhideWhenUsed/>
    <w:rsid w:val="00311310"/>
    <w:rPr>
      <w:vertAlign w:val="superscript"/>
    </w:rPr>
  </w:style>
  <w:style w:type="paragraph" w:customStyle="1" w:styleId="BWBLevel1">
    <w:name w:val="BWBLevel1"/>
    <w:basedOn w:val="Normal"/>
    <w:rsid w:val="00311310"/>
    <w:pPr>
      <w:numPr>
        <w:numId w:val="17"/>
      </w:numPr>
      <w:spacing w:after="240" w:line="240" w:lineRule="auto"/>
      <w:jc w:val="both"/>
      <w:outlineLvl w:val="0"/>
    </w:pPr>
    <w:rPr>
      <w:rFonts w:ascii="Times New Roman" w:eastAsia="Times New Roman" w:hAnsi="Times New Roman" w:cs="Times New Roman"/>
      <w:color w:val="auto"/>
      <w:sz w:val="24"/>
      <w:szCs w:val="20"/>
      <w:lang w:val="en-GB"/>
    </w:rPr>
  </w:style>
  <w:style w:type="paragraph" w:customStyle="1" w:styleId="BWBLevel2">
    <w:name w:val="BWBLevel2"/>
    <w:basedOn w:val="Normal"/>
    <w:link w:val="BWBLevel2Char"/>
    <w:rsid w:val="00311310"/>
    <w:pPr>
      <w:numPr>
        <w:ilvl w:val="1"/>
        <w:numId w:val="17"/>
      </w:numPr>
      <w:spacing w:after="240" w:line="240" w:lineRule="auto"/>
      <w:jc w:val="both"/>
      <w:outlineLvl w:val="1"/>
    </w:pPr>
    <w:rPr>
      <w:rFonts w:ascii="Times New Roman" w:eastAsia="Times New Roman" w:hAnsi="Times New Roman" w:cs="Times New Roman"/>
      <w:color w:val="auto"/>
      <w:sz w:val="24"/>
      <w:szCs w:val="20"/>
      <w:lang w:val="en-GB"/>
    </w:rPr>
  </w:style>
  <w:style w:type="paragraph" w:customStyle="1" w:styleId="BWBLevel3">
    <w:name w:val="BWBLevel3"/>
    <w:basedOn w:val="Normal"/>
    <w:rsid w:val="00311310"/>
    <w:pPr>
      <w:numPr>
        <w:ilvl w:val="2"/>
        <w:numId w:val="17"/>
      </w:numPr>
      <w:spacing w:after="240" w:line="240" w:lineRule="auto"/>
      <w:jc w:val="both"/>
      <w:outlineLvl w:val="2"/>
    </w:pPr>
    <w:rPr>
      <w:rFonts w:ascii="Times New Roman" w:eastAsia="Times New Roman" w:hAnsi="Times New Roman" w:cs="Times New Roman"/>
      <w:color w:val="auto"/>
      <w:sz w:val="24"/>
      <w:szCs w:val="20"/>
      <w:lang w:val="en-GB"/>
    </w:rPr>
  </w:style>
  <w:style w:type="paragraph" w:customStyle="1" w:styleId="BWBLevel4">
    <w:name w:val="BWBLevel4"/>
    <w:basedOn w:val="Normal"/>
    <w:rsid w:val="00311310"/>
    <w:pPr>
      <w:numPr>
        <w:ilvl w:val="3"/>
        <w:numId w:val="17"/>
      </w:numPr>
      <w:spacing w:after="240" w:line="240" w:lineRule="auto"/>
      <w:jc w:val="both"/>
      <w:outlineLvl w:val="3"/>
    </w:pPr>
    <w:rPr>
      <w:rFonts w:ascii="Times New Roman" w:eastAsia="Times New Roman" w:hAnsi="Times New Roman" w:cs="Times New Roman"/>
      <w:color w:val="auto"/>
      <w:sz w:val="24"/>
      <w:szCs w:val="20"/>
      <w:lang w:val="en-GB"/>
    </w:rPr>
  </w:style>
  <w:style w:type="paragraph" w:customStyle="1" w:styleId="BWBLevel5">
    <w:name w:val="BWBLevel5"/>
    <w:basedOn w:val="Normal"/>
    <w:rsid w:val="00311310"/>
    <w:pPr>
      <w:numPr>
        <w:ilvl w:val="4"/>
        <w:numId w:val="17"/>
      </w:numPr>
      <w:spacing w:after="240" w:line="240" w:lineRule="auto"/>
      <w:jc w:val="both"/>
      <w:outlineLvl w:val="4"/>
    </w:pPr>
    <w:rPr>
      <w:rFonts w:ascii="Times New Roman" w:eastAsia="Times New Roman" w:hAnsi="Times New Roman" w:cs="Times New Roman"/>
      <w:color w:val="auto"/>
      <w:sz w:val="24"/>
      <w:szCs w:val="20"/>
      <w:lang w:val="en-GB"/>
    </w:rPr>
  </w:style>
  <w:style w:type="paragraph" w:customStyle="1" w:styleId="BWBLevel6">
    <w:name w:val="BWBLevel6"/>
    <w:basedOn w:val="Normal"/>
    <w:rsid w:val="00311310"/>
    <w:pPr>
      <w:numPr>
        <w:ilvl w:val="5"/>
        <w:numId w:val="17"/>
      </w:numPr>
      <w:spacing w:after="240" w:line="240" w:lineRule="auto"/>
      <w:jc w:val="both"/>
      <w:outlineLvl w:val="5"/>
    </w:pPr>
    <w:rPr>
      <w:rFonts w:ascii="Times New Roman" w:eastAsia="Times New Roman" w:hAnsi="Times New Roman" w:cs="Times New Roman"/>
      <w:color w:val="auto"/>
      <w:sz w:val="24"/>
      <w:szCs w:val="20"/>
      <w:lang w:val="en-GB"/>
    </w:rPr>
  </w:style>
  <w:style w:type="paragraph" w:customStyle="1" w:styleId="BWBLevel7">
    <w:name w:val="BWBLevel7"/>
    <w:basedOn w:val="Normal"/>
    <w:rsid w:val="00311310"/>
    <w:pPr>
      <w:numPr>
        <w:ilvl w:val="6"/>
        <w:numId w:val="17"/>
      </w:numPr>
      <w:spacing w:after="0" w:line="240" w:lineRule="auto"/>
      <w:jc w:val="both"/>
    </w:pPr>
    <w:rPr>
      <w:rFonts w:ascii="Times New Roman" w:eastAsia="Times New Roman" w:hAnsi="Times New Roman" w:cs="Times New Roman"/>
      <w:color w:val="auto"/>
      <w:sz w:val="24"/>
      <w:szCs w:val="20"/>
      <w:lang w:val="en-GB"/>
    </w:rPr>
  </w:style>
  <w:style w:type="paragraph" w:customStyle="1" w:styleId="BWBLevel8">
    <w:name w:val="BWBLevel8"/>
    <w:basedOn w:val="Normal"/>
    <w:rsid w:val="00311310"/>
    <w:pPr>
      <w:numPr>
        <w:ilvl w:val="7"/>
        <w:numId w:val="17"/>
      </w:numPr>
      <w:spacing w:after="60" w:line="240" w:lineRule="auto"/>
      <w:jc w:val="both"/>
    </w:pPr>
    <w:rPr>
      <w:rFonts w:ascii="Times New Roman" w:eastAsia="Times New Roman" w:hAnsi="Times New Roman" w:cs="Times New Roman"/>
      <w:color w:val="auto"/>
      <w:sz w:val="24"/>
      <w:szCs w:val="20"/>
      <w:lang w:val="en-GB"/>
    </w:rPr>
  </w:style>
  <w:style w:type="paragraph" w:customStyle="1" w:styleId="BWBLevel9">
    <w:name w:val="BWBLevel9"/>
    <w:basedOn w:val="Normal"/>
    <w:rsid w:val="00311310"/>
    <w:pPr>
      <w:numPr>
        <w:ilvl w:val="8"/>
        <w:numId w:val="17"/>
      </w:numPr>
      <w:spacing w:after="60" w:line="240" w:lineRule="auto"/>
      <w:jc w:val="both"/>
    </w:pPr>
    <w:rPr>
      <w:rFonts w:ascii="Times New Roman" w:eastAsia="Times New Roman" w:hAnsi="Times New Roman" w:cs="Times New Roman"/>
      <w:color w:val="auto"/>
      <w:sz w:val="24"/>
      <w:szCs w:val="20"/>
      <w:lang w:val="en-GB"/>
    </w:rPr>
  </w:style>
  <w:style w:type="character" w:customStyle="1" w:styleId="BWBLevel2Char">
    <w:name w:val="BWBLevel2 Char"/>
    <w:link w:val="BWBLevel2"/>
    <w:locked/>
    <w:rsid w:val="00311310"/>
    <w:rPr>
      <w:rFonts w:ascii="Times New Roman" w:eastAsia="Times New Roman" w:hAnsi="Times New Roman" w:cs="Times New Roman"/>
      <w:szCs w:val="20"/>
      <w:lang w:val="en-GB"/>
    </w:rPr>
  </w:style>
  <w:style w:type="paragraph" w:styleId="EndnoteText">
    <w:name w:val="endnote text"/>
    <w:basedOn w:val="Normal"/>
    <w:link w:val="EndnoteTextChar"/>
    <w:uiPriority w:val="99"/>
    <w:semiHidden/>
    <w:unhideWhenUsed/>
    <w:rsid w:val="00C36E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6E23"/>
    <w:rPr>
      <w:rFonts w:ascii="Arial" w:hAnsi="Arial"/>
      <w:color w:val="4A4A4A"/>
      <w:sz w:val="20"/>
      <w:szCs w:val="20"/>
    </w:rPr>
  </w:style>
  <w:style w:type="character" w:styleId="EndnoteReference">
    <w:name w:val="endnote reference"/>
    <w:basedOn w:val="DefaultParagraphFont"/>
    <w:uiPriority w:val="99"/>
    <w:semiHidden/>
    <w:unhideWhenUsed/>
    <w:rsid w:val="00C36E23"/>
    <w:rPr>
      <w:vertAlign w:val="superscript"/>
    </w:rPr>
  </w:style>
  <w:style w:type="character" w:styleId="FollowedHyperlink">
    <w:name w:val="FollowedHyperlink"/>
    <w:basedOn w:val="DefaultParagraphFont"/>
    <w:uiPriority w:val="99"/>
    <w:semiHidden/>
    <w:unhideWhenUsed/>
    <w:rsid w:val="00426259"/>
    <w:rPr>
      <w:color w:val="800080" w:themeColor="followedHyperlink"/>
      <w:u w:val="single"/>
    </w:rPr>
  </w:style>
  <w:style w:type="paragraph" w:styleId="NormalWeb">
    <w:name w:val="Normal (Web)"/>
    <w:basedOn w:val="Normal"/>
    <w:uiPriority w:val="99"/>
    <w:unhideWhenUsed/>
    <w:rsid w:val="005157BA"/>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CommentReference">
    <w:name w:val="annotation reference"/>
    <w:basedOn w:val="DefaultParagraphFont"/>
    <w:uiPriority w:val="99"/>
    <w:semiHidden/>
    <w:unhideWhenUsed/>
    <w:rsid w:val="000F41AE"/>
    <w:rPr>
      <w:sz w:val="16"/>
      <w:szCs w:val="16"/>
    </w:rPr>
  </w:style>
  <w:style w:type="paragraph" w:styleId="CommentText">
    <w:name w:val="annotation text"/>
    <w:basedOn w:val="Normal"/>
    <w:link w:val="CommentTextChar"/>
    <w:uiPriority w:val="99"/>
    <w:semiHidden/>
    <w:unhideWhenUsed/>
    <w:rsid w:val="000F41AE"/>
    <w:pPr>
      <w:spacing w:line="240" w:lineRule="auto"/>
    </w:pPr>
    <w:rPr>
      <w:sz w:val="20"/>
      <w:szCs w:val="20"/>
    </w:rPr>
  </w:style>
  <w:style w:type="character" w:customStyle="1" w:styleId="CommentTextChar">
    <w:name w:val="Comment Text Char"/>
    <w:basedOn w:val="DefaultParagraphFont"/>
    <w:link w:val="CommentText"/>
    <w:uiPriority w:val="99"/>
    <w:semiHidden/>
    <w:rsid w:val="000F41AE"/>
    <w:rPr>
      <w:rFonts w:ascii="Arial" w:hAnsi="Arial"/>
      <w:color w:val="4A4A4A"/>
      <w:sz w:val="20"/>
      <w:szCs w:val="20"/>
    </w:rPr>
  </w:style>
  <w:style w:type="paragraph" w:styleId="CommentSubject">
    <w:name w:val="annotation subject"/>
    <w:basedOn w:val="CommentText"/>
    <w:next w:val="CommentText"/>
    <w:link w:val="CommentSubjectChar"/>
    <w:uiPriority w:val="99"/>
    <w:semiHidden/>
    <w:unhideWhenUsed/>
    <w:rsid w:val="000F41AE"/>
    <w:rPr>
      <w:b/>
      <w:bCs/>
    </w:rPr>
  </w:style>
  <w:style w:type="character" w:customStyle="1" w:styleId="CommentSubjectChar">
    <w:name w:val="Comment Subject Char"/>
    <w:basedOn w:val="CommentTextChar"/>
    <w:link w:val="CommentSubject"/>
    <w:uiPriority w:val="99"/>
    <w:semiHidden/>
    <w:rsid w:val="000F41AE"/>
    <w:rPr>
      <w:rFonts w:ascii="Arial" w:hAnsi="Arial"/>
      <w:b/>
      <w:bCs/>
      <w:color w:val="4A4A4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21743">
      <w:bodyDiv w:val="1"/>
      <w:marLeft w:val="0"/>
      <w:marRight w:val="0"/>
      <w:marTop w:val="0"/>
      <w:marBottom w:val="0"/>
      <w:divBdr>
        <w:top w:val="none" w:sz="0" w:space="0" w:color="auto"/>
        <w:left w:val="none" w:sz="0" w:space="0" w:color="auto"/>
        <w:bottom w:val="none" w:sz="0" w:space="0" w:color="auto"/>
        <w:right w:val="none" w:sz="0" w:space="0" w:color="auto"/>
      </w:divBdr>
    </w:div>
    <w:div w:id="9248740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llective-group-passports" TargetMode="External"/><Relationship Id="rId13" Type="http://schemas.openxmlformats.org/officeDocument/2006/relationships/hyperlink" Target="http://www.gov.uk/foreign-travel-advic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choolsonline.britishcouncil.org/sites/default/files/guidance_paper_international_school_exchanges_and_visits_homestay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eapng.info/downloads/model-forms-mind-maps-and-checklis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eapng.info/downloads/specialist-activities-and-visi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foreign-travel-advice" TargetMode="External"/><Relationship Id="rId14" Type="http://schemas.openxmlformats.org/officeDocument/2006/relationships/hyperlink" Target="mailto:childprotectionteam@britishcounc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YG~1\AppData\Local\Temp\7zO85369E36\F016%20Word%20Template%20Corporate%20Dark%20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6D1E-6A5A-4083-993C-33B90409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F016 Word Template Corporate Dark Blue</Template>
  <TotalTime>0</TotalTime>
  <Pages>29</Pages>
  <Words>7281</Words>
  <Characters>41502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Gough, Vicky (Education and Society)</dc:creator>
  <cp:lastModifiedBy>Cairns, Pamela (Marketing and Communications)</cp:lastModifiedBy>
  <cp:revision>2</cp:revision>
  <cp:lastPrinted>2015-08-26T15:12:00Z</cp:lastPrinted>
  <dcterms:created xsi:type="dcterms:W3CDTF">2023-08-07T14:38:00Z</dcterms:created>
  <dcterms:modified xsi:type="dcterms:W3CDTF">2023-08-07T14:38:00Z</dcterms:modified>
</cp:coreProperties>
</file>