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A4CC" w14:textId="1A6E358F" w:rsidR="007A17CF" w:rsidRDefault="005666CF" w:rsidP="007A17CF">
      <w:bookmarkStart w:id="0" w:name="startdocument"/>
      <w:bookmarkStart w:id="1" w:name="documentstart"/>
      <w:bookmarkEnd w:id="0"/>
      <w:bookmarkEnd w:id="1"/>
      <w:r>
        <w:rPr>
          <w:noProof/>
        </w:rPr>
        <w:drawing>
          <wp:inline distT="0" distB="0" distL="0" distR="0" wp14:anchorId="5C3EE2BD" wp14:editId="4D24DE3A">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58C6196C"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62156C5C" w14:textId="7044CA2A"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4B6EBB">
        <w:rPr>
          <w:rFonts w:cs="Arial"/>
          <w:sz w:val="24"/>
          <w:szCs w:val="24"/>
        </w:rPr>
        <w:t xml:space="preserve"> </w:t>
      </w:r>
      <w:r w:rsidR="00941FE9" w:rsidRPr="00941FE9">
        <w:rPr>
          <w:rFonts w:cs="Arial"/>
          <w:sz w:val="24"/>
          <w:szCs w:val="24"/>
        </w:rPr>
        <w:t>Explore UK best practice and mapping trends in arts and culture with young people to the British Council</w:t>
      </w:r>
    </w:p>
    <w:p w14:paraId="6AEB022D" w14:textId="4B3E6356"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513831">
        <w:rPr>
          <w:rFonts w:cs="Arial"/>
          <w:sz w:val="24"/>
          <w:szCs w:val="24"/>
        </w:rPr>
        <w:t>September 2023</w:t>
      </w:r>
      <w:r w:rsidRPr="00176253">
        <w:rPr>
          <w:rFonts w:cs="Arial"/>
          <w:sz w:val="24"/>
          <w:szCs w:val="24"/>
        </w:rPr>
        <w:t xml:space="preserve"> </w:t>
      </w:r>
    </w:p>
    <w:p w14:paraId="54BF62BF"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4D3C1087"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452EE67" w14:textId="6492C8EF" w:rsidR="00DA26EB" w:rsidRDefault="00DA26EB" w:rsidP="00DA26EB">
      <w:pPr>
        <w:rPr>
          <w:rFonts w:cs="Arial"/>
          <w:sz w:val="21"/>
          <w:szCs w:val="21"/>
        </w:rPr>
      </w:pPr>
      <w:r>
        <w:rPr>
          <w:rFonts w:cs="Arial"/>
          <w:sz w:val="21"/>
          <w:szCs w:val="21"/>
        </w:rPr>
        <w:t>1.2</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r w:rsidR="00C97458">
        <w:rPr>
          <w:rFonts w:cs="Arial"/>
          <w:sz w:val="21"/>
          <w:szCs w:val="21"/>
        </w:rPr>
        <w:t>.</w:t>
      </w:r>
    </w:p>
    <w:p w14:paraId="6171A46F" w14:textId="7D774B5A" w:rsidR="000015D7" w:rsidRPr="00C97458" w:rsidRDefault="00DA26EB" w:rsidP="007A17CF">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its headquarters in the UK, with offices in London, Manchester, Belfast, Cardiff and Edinburgh. Further information can be viewed at </w:t>
      </w:r>
      <w:hyperlink r:id="rId13"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1922F112" w14:textId="56F19CC9" w:rsidR="007A17CF" w:rsidRPr="00513831" w:rsidRDefault="007A17CF" w:rsidP="00321B63">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6C870359" w14:textId="0D4BDA78" w:rsidR="007A17CF" w:rsidRDefault="007A17CF" w:rsidP="004B6EBB">
      <w:pPr>
        <w:rPr>
          <w:rFonts w:cs="Arial"/>
          <w:sz w:val="21"/>
          <w:szCs w:val="21"/>
        </w:rPr>
      </w:pPr>
      <w:r w:rsidRPr="00176253">
        <w:rPr>
          <w:rFonts w:cs="Arial"/>
          <w:sz w:val="21"/>
          <w:szCs w:val="21"/>
        </w:rPr>
        <w:t>2.</w:t>
      </w:r>
      <w:r w:rsidR="00513831">
        <w:rPr>
          <w:rFonts w:cs="Arial"/>
          <w:sz w:val="21"/>
          <w:szCs w:val="21"/>
        </w:rPr>
        <w:t>1</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6012FFE2" w14:textId="77777777" w:rsidR="005F77C4" w:rsidRPr="005F77C4" w:rsidRDefault="005F77C4" w:rsidP="004B6EBB">
      <w:pPr>
        <w:spacing w:before="0" w:after="120"/>
        <w:jc w:val="left"/>
        <w:rPr>
          <w:rFonts w:eastAsia="Arial" w:cs="Arial"/>
          <w:sz w:val="21"/>
          <w:szCs w:val="21"/>
          <w:lang w:eastAsia="en-US"/>
        </w:rPr>
      </w:pPr>
      <w:r w:rsidRPr="005F77C4">
        <w:rPr>
          <w:rFonts w:eastAsia="Arial" w:cs="Arial"/>
          <w:sz w:val="21"/>
          <w:szCs w:val="21"/>
          <w:lang w:eastAsia="en-US"/>
        </w:rPr>
        <w:t xml:space="preserve">The British Council is the United Kingdom’s international organisation for cultural relations and educational opportunities.  Its purpose is to promote a friendly knowledge and understanding between the people of the UK and people worldwide; making a positive contribution to all the countries we work with; and making a lasting difference to the UK's security, prosperity and influence.  It seeks to achieve its aims by working in education, science, governance, English and the arts.  In 2014-15, its programmes reached a total audience of 647 million people worldwide, up by 43 million from the previous year.  The British Council also had a total turnover of £973 million, which was 13% higher than the previous year.  Its income included a grant-in-aid of £155 million, £637 million from fees and income from services such as Engli7sh teaching, exams administration and £164 million from contract activity, such as the management of client-funded contracts, and funding from a wide range of public and private sector partners. </w:t>
      </w:r>
    </w:p>
    <w:p w14:paraId="53EF73F7" w14:textId="675F13C4" w:rsidR="005F77C4" w:rsidRPr="005F77C4" w:rsidRDefault="005F77C4" w:rsidP="004B6EBB">
      <w:pPr>
        <w:spacing w:before="0" w:after="120"/>
        <w:jc w:val="left"/>
        <w:rPr>
          <w:rFonts w:eastAsia="Arial" w:cs="Arial"/>
          <w:sz w:val="21"/>
          <w:szCs w:val="21"/>
          <w:lang w:eastAsia="en-US"/>
        </w:rPr>
      </w:pPr>
      <w:r w:rsidRPr="005F77C4">
        <w:rPr>
          <w:rFonts w:eastAsia="Arial" w:cs="Arial"/>
          <w:sz w:val="21"/>
          <w:szCs w:val="21"/>
          <w:lang w:eastAsia="en-US"/>
        </w:rPr>
        <w:t xml:space="preserve">The British Council was established in 1934 and incorporated by Royal Charter in 1940.  It is registered as a charity in England and Wales (charity no. 209131) and Scotland (charity no. SCO37733).  It is also an </w:t>
      </w:r>
      <w:r w:rsidRPr="005F77C4">
        <w:rPr>
          <w:rFonts w:eastAsia="Arial" w:cs="Arial"/>
          <w:sz w:val="21"/>
          <w:szCs w:val="21"/>
          <w:lang w:eastAsia="en-US"/>
        </w:rPr>
        <w:lastRenderedPageBreak/>
        <w:t>executive non-departmental public body, with the Foreign and Commonwealth Office as its sponsoring department.</w:t>
      </w:r>
    </w:p>
    <w:p w14:paraId="2440B608" w14:textId="75B6EC88" w:rsidR="005F77C4" w:rsidRPr="005F77C4" w:rsidRDefault="005F77C4" w:rsidP="004B6EBB">
      <w:pPr>
        <w:spacing w:before="0" w:after="120"/>
        <w:jc w:val="left"/>
        <w:rPr>
          <w:rFonts w:eastAsia="Arial" w:cs="Arial"/>
          <w:sz w:val="21"/>
          <w:szCs w:val="21"/>
          <w:lang w:eastAsia="en-US"/>
        </w:rPr>
      </w:pPr>
      <w:r w:rsidRPr="005F77C4">
        <w:rPr>
          <w:rFonts w:eastAsia="Arial" w:cs="Arial"/>
          <w:sz w:val="21"/>
          <w:szCs w:val="21"/>
          <w:lang w:eastAsia="en-US"/>
        </w:rPr>
        <w:t>Its primary charitable objects are set out in the Charter and are stated to be to:</w:t>
      </w:r>
    </w:p>
    <w:p w14:paraId="61940894" w14:textId="77777777" w:rsidR="005F77C4" w:rsidRPr="005F77C4" w:rsidRDefault="005F77C4" w:rsidP="004B6EBB">
      <w:pPr>
        <w:numPr>
          <w:ilvl w:val="0"/>
          <w:numId w:val="29"/>
        </w:numPr>
        <w:spacing w:before="0" w:after="120"/>
        <w:jc w:val="left"/>
        <w:rPr>
          <w:rFonts w:eastAsia="Arial" w:cs="Arial"/>
          <w:sz w:val="21"/>
          <w:szCs w:val="21"/>
          <w:lang w:eastAsia="en-US"/>
        </w:rPr>
      </w:pPr>
      <w:r w:rsidRPr="005F77C4">
        <w:rPr>
          <w:rFonts w:eastAsia="Arial" w:cs="Arial"/>
          <w:sz w:val="21"/>
          <w:szCs w:val="21"/>
          <w:lang w:eastAsia="en-US"/>
        </w:rPr>
        <w:t>Promote cultural relationships and the understanding of different cultures between people and peoples of the United Kingdom and other countries;</w:t>
      </w:r>
    </w:p>
    <w:p w14:paraId="0719EE09" w14:textId="77777777" w:rsidR="005F77C4" w:rsidRPr="005F77C4" w:rsidRDefault="005F77C4" w:rsidP="004B6EBB">
      <w:pPr>
        <w:numPr>
          <w:ilvl w:val="0"/>
          <w:numId w:val="29"/>
        </w:numPr>
        <w:spacing w:before="0" w:after="120"/>
        <w:jc w:val="left"/>
        <w:rPr>
          <w:rFonts w:eastAsia="Arial" w:cs="Arial"/>
          <w:sz w:val="21"/>
          <w:szCs w:val="21"/>
          <w:lang w:eastAsia="en-US"/>
        </w:rPr>
      </w:pPr>
      <w:r w:rsidRPr="005F77C4">
        <w:rPr>
          <w:rFonts w:eastAsia="Arial" w:cs="Arial"/>
          <w:sz w:val="21"/>
          <w:szCs w:val="21"/>
          <w:lang w:eastAsia="en-US"/>
        </w:rPr>
        <w:t xml:space="preserve">Promote a wider knowledge of the United Kingdom; </w:t>
      </w:r>
    </w:p>
    <w:p w14:paraId="08CD81B3" w14:textId="77777777" w:rsidR="005F77C4" w:rsidRPr="005F77C4" w:rsidRDefault="005F77C4" w:rsidP="004B6EBB">
      <w:pPr>
        <w:numPr>
          <w:ilvl w:val="0"/>
          <w:numId w:val="29"/>
        </w:numPr>
        <w:spacing w:before="0" w:after="120"/>
        <w:jc w:val="left"/>
        <w:rPr>
          <w:rFonts w:eastAsia="Arial" w:cs="Arial"/>
          <w:sz w:val="21"/>
          <w:szCs w:val="21"/>
          <w:lang w:eastAsia="en-US"/>
        </w:rPr>
      </w:pPr>
      <w:r w:rsidRPr="005F77C4">
        <w:rPr>
          <w:rFonts w:eastAsia="Arial" w:cs="Arial"/>
          <w:sz w:val="21"/>
          <w:szCs w:val="21"/>
          <w:lang w:eastAsia="en-US"/>
        </w:rPr>
        <w:t>Develop a wider knowledge of the English language;</w:t>
      </w:r>
    </w:p>
    <w:p w14:paraId="4EF56CDE" w14:textId="77777777" w:rsidR="005F77C4" w:rsidRPr="005F77C4" w:rsidRDefault="005F77C4" w:rsidP="004B6EBB">
      <w:pPr>
        <w:numPr>
          <w:ilvl w:val="0"/>
          <w:numId w:val="29"/>
        </w:numPr>
        <w:spacing w:before="0" w:after="120"/>
        <w:jc w:val="left"/>
        <w:rPr>
          <w:rFonts w:eastAsia="Arial" w:cs="Arial"/>
          <w:sz w:val="21"/>
          <w:szCs w:val="21"/>
          <w:lang w:eastAsia="en-US"/>
        </w:rPr>
      </w:pPr>
      <w:r w:rsidRPr="005F77C4">
        <w:rPr>
          <w:rFonts w:eastAsia="Arial" w:cs="Arial"/>
          <w:sz w:val="21"/>
          <w:szCs w:val="21"/>
          <w:lang w:eastAsia="en-US"/>
        </w:rPr>
        <w:t>Encourage cultural, scientific, technological and other educational co-operation between the United Kingdom and other countries; and</w:t>
      </w:r>
    </w:p>
    <w:p w14:paraId="385E6D5F" w14:textId="77777777" w:rsidR="005F77C4" w:rsidRPr="005F77C4" w:rsidRDefault="005F77C4" w:rsidP="004B6EBB">
      <w:pPr>
        <w:numPr>
          <w:ilvl w:val="0"/>
          <w:numId w:val="29"/>
        </w:numPr>
        <w:spacing w:before="0" w:after="120"/>
        <w:jc w:val="left"/>
        <w:rPr>
          <w:rFonts w:eastAsia="Arial" w:cs="Arial"/>
          <w:sz w:val="21"/>
          <w:szCs w:val="21"/>
          <w:lang w:eastAsia="en-US"/>
        </w:rPr>
      </w:pPr>
      <w:r w:rsidRPr="005F77C4">
        <w:rPr>
          <w:rFonts w:eastAsia="Arial" w:cs="Arial"/>
          <w:sz w:val="21"/>
          <w:szCs w:val="21"/>
          <w:lang w:eastAsia="en-US"/>
        </w:rPr>
        <w:t xml:space="preserve">Otherwise promote the advancement of education. </w:t>
      </w:r>
    </w:p>
    <w:p w14:paraId="19969E7F" w14:textId="03A642F4" w:rsidR="005F77C4" w:rsidRPr="005F77C4" w:rsidRDefault="005F77C4" w:rsidP="004B6EBB">
      <w:pPr>
        <w:spacing w:before="0" w:after="120"/>
        <w:jc w:val="left"/>
        <w:rPr>
          <w:rFonts w:eastAsia="Arial" w:cs="Arial"/>
          <w:sz w:val="21"/>
          <w:szCs w:val="21"/>
          <w:lang w:eastAsia="en-US"/>
        </w:rPr>
      </w:pPr>
      <w:r w:rsidRPr="005F77C4">
        <w:rPr>
          <w:rFonts w:eastAsia="Arial" w:cs="Arial"/>
          <w:sz w:val="21"/>
          <w:szCs w:val="21"/>
          <w:lang w:eastAsia="en-US"/>
        </w:rPr>
        <w:t xml:space="preserve"> The British Council works in more than 110 countries around the world and employs over 7000 staff worldwide.  It has its headquarters in the UK, with offices in London, Manchester, Belfast, Cardiff and Edinburgh. Further information can be viewed at </w:t>
      </w:r>
      <w:hyperlink r:id="rId14" w:history="1">
        <w:r w:rsidRPr="005F77C4">
          <w:rPr>
            <w:rFonts w:eastAsia="Arial" w:cs="Arial"/>
            <w:color w:val="0000FF"/>
            <w:sz w:val="21"/>
            <w:szCs w:val="21"/>
            <w:u w:val="single"/>
            <w:lang w:eastAsia="en-US"/>
          </w:rPr>
          <w:t>www.britishcouncil.org</w:t>
        </w:r>
      </w:hyperlink>
      <w:r w:rsidRPr="005F77C4">
        <w:rPr>
          <w:rFonts w:eastAsia="Arial" w:cs="Arial"/>
          <w:sz w:val="21"/>
          <w:szCs w:val="21"/>
          <w:lang w:eastAsia="en-US"/>
        </w:rPr>
        <w:t xml:space="preserve">. </w:t>
      </w:r>
    </w:p>
    <w:p w14:paraId="424B1E77" w14:textId="23AF54F7" w:rsidR="005F77C4" w:rsidRPr="005F77C4" w:rsidRDefault="005F77C4" w:rsidP="004B6EBB">
      <w:pPr>
        <w:shd w:val="clear" w:color="auto" w:fill="FFFFFF"/>
        <w:spacing w:before="100" w:beforeAutospacing="1" w:after="100" w:afterAutospacing="1"/>
        <w:jc w:val="left"/>
        <w:rPr>
          <w:rFonts w:eastAsia="Arial" w:cs="Arial"/>
          <w:sz w:val="21"/>
          <w:szCs w:val="21"/>
          <w:lang w:eastAsia="en-US"/>
        </w:rPr>
      </w:pPr>
      <w:bookmarkStart w:id="2" w:name="_Hlk116566251"/>
      <w:r w:rsidRPr="005F77C4">
        <w:rPr>
          <w:rFonts w:cs="Arial"/>
          <w:b/>
          <w:bCs/>
          <w:color w:val="230859"/>
          <w:sz w:val="21"/>
          <w:szCs w:val="21"/>
          <w:lang w:eastAsia="en-US"/>
        </w:rPr>
        <w:t xml:space="preserve"> Culture Responds to Global Challenges</w:t>
      </w:r>
      <w:r w:rsidRPr="005F77C4">
        <w:rPr>
          <w:rFonts w:cs="Arial"/>
          <w:b/>
          <w:bCs/>
          <w:color w:val="230859"/>
          <w:sz w:val="21"/>
          <w:szCs w:val="21"/>
          <w:lang w:eastAsia="en-US"/>
        </w:rPr>
        <w:br/>
      </w:r>
      <w:bookmarkEnd w:id="2"/>
      <w:r w:rsidRPr="005F77C4">
        <w:rPr>
          <w:rFonts w:eastAsia="Arial" w:cs="Arial"/>
          <w:sz w:val="21"/>
          <w:szCs w:val="21"/>
          <w:lang w:eastAsia="en-US"/>
        </w:rPr>
        <w:t xml:space="preserve">The British Council’s Arts business area delivers its mission through four global programmes and </w:t>
      </w:r>
      <w:r w:rsidRPr="005F77C4">
        <w:rPr>
          <w:rFonts w:eastAsia="Arial" w:cs="Arial"/>
          <w:i/>
          <w:iCs/>
          <w:sz w:val="21"/>
          <w:szCs w:val="21"/>
          <w:lang w:eastAsia="en-US"/>
        </w:rPr>
        <w:t>Culture Responds to Global Challenges</w:t>
      </w:r>
      <w:r w:rsidRPr="005F77C4">
        <w:rPr>
          <w:rFonts w:eastAsia="Arial" w:cs="Arial"/>
          <w:sz w:val="21"/>
          <w:szCs w:val="21"/>
          <w:lang w:eastAsia="en-US"/>
        </w:rPr>
        <w:t xml:space="preserve"> is one of these. </w:t>
      </w:r>
    </w:p>
    <w:p w14:paraId="68387ABC" w14:textId="059D118D" w:rsidR="005F77C4" w:rsidRPr="005F77C4" w:rsidRDefault="005F77C4" w:rsidP="004B6EBB">
      <w:pPr>
        <w:shd w:val="clear" w:color="auto" w:fill="FFFFFF"/>
        <w:spacing w:before="100" w:beforeAutospacing="1" w:after="100" w:afterAutospacing="1"/>
        <w:jc w:val="left"/>
        <w:rPr>
          <w:rFonts w:eastAsia="Arial" w:cs="Arial"/>
          <w:color w:val="000000"/>
          <w:sz w:val="21"/>
          <w:szCs w:val="21"/>
          <w:shd w:val="clear" w:color="auto" w:fill="FFFFFF"/>
          <w:lang w:eastAsia="en-US"/>
        </w:rPr>
      </w:pPr>
      <w:r w:rsidRPr="005F77C4">
        <w:rPr>
          <w:rFonts w:eastAsia="Arial" w:cs="Arial"/>
          <w:color w:val="000000"/>
          <w:sz w:val="21"/>
          <w:szCs w:val="21"/>
          <w:shd w:val="clear" w:color="auto" w:fill="FFFFFF"/>
          <w:lang w:val="en-US" w:eastAsia="en-US"/>
        </w:rPr>
        <w:t xml:space="preserve">The international programming, targeted impact and strategic direction of </w:t>
      </w:r>
      <w:r w:rsidRPr="005F77C4">
        <w:rPr>
          <w:rFonts w:eastAsia="Arial" w:cs="Arial"/>
          <w:i/>
          <w:iCs/>
          <w:color w:val="000000"/>
          <w:sz w:val="21"/>
          <w:szCs w:val="21"/>
          <w:shd w:val="clear" w:color="auto" w:fill="FFFFFF"/>
          <w:lang w:val="en-US" w:eastAsia="en-US"/>
        </w:rPr>
        <w:t>Culture Responds</w:t>
      </w:r>
      <w:r w:rsidRPr="005F77C4">
        <w:rPr>
          <w:rFonts w:eastAsia="Arial" w:cs="Arial"/>
          <w:color w:val="000000"/>
          <w:sz w:val="21"/>
          <w:szCs w:val="21"/>
          <w:shd w:val="clear" w:color="auto" w:fill="FFFFFF"/>
          <w:lang w:val="en-US" w:eastAsia="en-US"/>
        </w:rPr>
        <w:t xml:space="preserve"> </w:t>
      </w:r>
      <w:r w:rsidRPr="005F77C4">
        <w:rPr>
          <w:rFonts w:eastAsia="Arial" w:cs="Arial"/>
          <w:color w:val="000000"/>
          <w:sz w:val="21"/>
          <w:szCs w:val="21"/>
          <w:shd w:val="clear" w:color="auto" w:fill="FFFFFF"/>
          <w:lang w:eastAsia="en-US"/>
        </w:rPr>
        <w:t xml:space="preserve">focuses on the transformative power of arts and culture, promoting artistic and cultural expression in the widest sense - </w:t>
      </w:r>
      <w:r w:rsidRPr="005F77C4">
        <w:rPr>
          <w:rFonts w:eastAsia="Arial" w:cs="Arial"/>
          <w:sz w:val="21"/>
          <w:szCs w:val="21"/>
          <w:lang w:eastAsia="en-US"/>
        </w:rPr>
        <w:t>recognising their potential to challenge and change mindsets and create a more inclusive and sustainable future.</w:t>
      </w:r>
      <w:r w:rsidRPr="005F77C4">
        <w:rPr>
          <w:rFonts w:eastAsia="Arial" w:cs="Arial"/>
          <w:color w:val="000000"/>
          <w:sz w:val="21"/>
          <w:szCs w:val="21"/>
          <w:shd w:val="clear" w:color="auto" w:fill="FFFFFF"/>
          <w:lang w:eastAsia="en-US"/>
        </w:rPr>
        <w:t xml:space="preserve"> </w:t>
      </w:r>
      <w:r w:rsidRPr="005F77C4">
        <w:rPr>
          <w:rFonts w:eastAsia="Arial" w:cs="Arial"/>
          <w:color w:val="000000"/>
          <w:sz w:val="21"/>
          <w:szCs w:val="21"/>
          <w:shd w:val="clear" w:color="auto" w:fill="FFFFFF"/>
          <w:lang w:val="en-US" w:eastAsia="en-US"/>
        </w:rPr>
        <w:t>Activity in this area across the</w:t>
      </w:r>
      <w:r w:rsidRPr="005F77C4">
        <w:rPr>
          <w:rFonts w:eastAsia="Arial" w:cs="Arial"/>
          <w:color w:val="000000"/>
          <w:sz w:val="21"/>
          <w:szCs w:val="21"/>
          <w:shd w:val="clear" w:color="auto" w:fill="FFFFFF"/>
          <w:lang w:eastAsia="en-US"/>
        </w:rPr>
        <w:t xml:space="preserve"> globe supports artists, cultural practitioners, and underrepresented groups to ultise the value of arts and culture to address social and environmental challenges.</w:t>
      </w:r>
    </w:p>
    <w:p w14:paraId="59C96326" w14:textId="77777777" w:rsidR="005F77C4" w:rsidRPr="005F77C4" w:rsidRDefault="005F77C4" w:rsidP="004B6EBB">
      <w:pPr>
        <w:shd w:val="clear" w:color="auto" w:fill="FFFFFF"/>
        <w:spacing w:before="100" w:beforeAutospacing="1" w:after="100" w:afterAutospacing="1"/>
        <w:jc w:val="left"/>
        <w:rPr>
          <w:rFonts w:eastAsia="Arial" w:cs="Arial"/>
          <w:sz w:val="21"/>
          <w:szCs w:val="21"/>
          <w:lang w:eastAsia="en-US"/>
        </w:rPr>
      </w:pPr>
      <w:r w:rsidRPr="005F77C4">
        <w:rPr>
          <w:rFonts w:eastAsia="Arial" w:cs="Arial"/>
          <w:sz w:val="21"/>
          <w:szCs w:val="21"/>
          <w:lang w:eastAsia="en-US"/>
        </w:rPr>
        <w:t>The programme is divided into three strands:</w:t>
      </w:r>
    </w:p>
    <w:p w14:paraId="1DED9561" w14:textId="77777777" w:rsidR="005F77C4" w:rsidRPr="005F77C4" w:rsidRDefault="005F77C4" w:rsidP="004B6EBB">
      <w:pPr>
        <w:numPr>
          <w:ilvl w:val="0"/>
          <w:numId w:val="53"/>
        </w:numPr>
        <w:shd w:val="clear" w:color="auto" w:fill="FFFFFF"/>
        <w:spacing w:before="100" w:beforeAutospacing="1" w:after="100" w:afterAutospacing="1"/>
        <w:contextualSpacing/>
        <w:jc w:val="left"/>
        <w:rPr>
          <w:rFonts w:cs="Arial"/>
          <w:color w:val="242424"/>
          <w:sz w:val="21"/>
          <w:szCs w:val="21"/>
          <w:lang w:eastAsia="en-US"/>
        </w:rPr>
      </w:pPr>
      <w:r w:rsidRPr="005F77C4">
        <w:rPr>
          <w:rFonts w:cs="Arial"/>
          <w:b/>
          <w:bCs/>
          <w:color w:val="242424"/>
          <w:sz w:val="21"/>
          <w:szCs w:val="21"/>
          <w:lang w:eastAsia="en-US"/>
        </w:rPr>
        <w:t>Inclusion and cultural diversity:</w:t>
      </w:r>
      <w:r w:rsidRPr="005F77C4">
        <w:rPr>
          <w:rFonts w:cs="Arial"/>
          <w:color w:val="242424"/>
          <w:sz w:val="21"/>
          <w:szCs w:val="21"/>
          <w:lang w:eastAsia="en-US"/>
        </w:rPr>
        <w:t xml:space="preserve"> increasing visibility and participation of under-represented groups in culture (including communities, young people, women and girls) through: </w:t>
      </w:r>
    </w:p>
    <w:p w14:paraId="3E886548" w14:textId="77777777" w:rsidR="005F77C4" w:rsidRPr="005F77C4" w:rsidRDefault="005F77C4" w:rsidP="004B6EBB">
      <w:pPr>
        <w:numPr>
          <w:ilvl w:val="1"/>
          <w:numId w:val="53"/>
        </w:numPr>
        <w:shd w:val="clear" w:color="auto" w:fill="FFFFFF"/>
        <w:spacing w:before="100" w:beforeAutospacing="1" w:after="100" w:afterAutospacing="1"/>
        <w:contextualSpacing/>
        <w:jc w:val="left"/>
        <w:rPr>
          <w:rFonts w:cs="Arial"/>
          <w:color w:val="242424"/>
          <w:sz w:val="21"/>
          <w:szCs w:val="21"/>
          <w:lang w:eastAsia="en-US"/>
        </w:rPr>
      </w:pPr>
      <w:r w:rsidRPr="005F77C4">
        <w:rPr>
          <w:rFonts w:cs="Arial"/>
          <w:color w:val="242424"/>
          <w:sz w:val="21"/>
          <w:szCs w:val="21"/>
          <w:lang w:eastAsia="en-US"/>
        </w:rPr>
        <w:t xml:space="preserve">Artists grants, capacity building programmes, network development: </w:t>
      </w:r>
      <w:hyperlink r:id="rId15" w:history="1">
        <w:r w:rsidRPr="005F77C4">
          <w:rPr>
            <w:rFonts w:cs="Arial"/>
            <w:color w:val="3344DD"/>
            <w:sz w:val="21"/>
            <w:szCs w:val="21"/>
            <w:u w:val="single"/>
            <w:lang w:eastAsia="en-US"/>
          </w:rPr>
          <w:t>Plural</w:t>
        </w:r>
      </w:hyperlink>
      <w:r w:rsidRPr="005F77C4">
        <w:rPr>
          <w:rFonts w:cs="Arial"/>
          <w:color w:val="242424"/>
          <w:sz w:val="21"/>
          <w:szCs w:val="21"/>
          <w:lang w:eastAsia="en-US"/>
        </w:rPr>
        <w:t xml:space="preserve">, </w:t>
      </w:r>
      <w:hyperlink r:id="rId16" w:history="1">
        <w:r w:rsidRPr="005F77C4">
          <w:rPr>
            <w:rFonts w:cs="Arial"/>
            <w:color w:val="3344DD"/>
            <w:sz w:val="21"/>
            <w:szCs w:val="21"/>
            <w:u w:val="single"/>
            <w:lang w:eastAsia="en-US"/>
          </w:rPr>
          <w:t>DASH</w:t>
        </w:r>
      </w:hyperlink>
      <w:r w:rsidRPr="005F77C4">
        <w:rPr>
          <w:rFonts w:cs="Arial"/>
          <w:color w:val="242424"/>
          <w:sz w:val="21"/>
          <w:szCs w:val="21"/>
          <w:lang w:eastAsia="en-US"/>
        </w:rPr>
        <w:t xml:space="preserve">, </w:t>
      </w:r>
      <w:hyperlink r:id="rId17" w:history="1">
        <w:r w:rsidRPr="005F77C4">
          <w:rPr>
            <w:rFonts w:cs="Arial"/>
            <w:color w:val="3344DD"/>
            <w:sz w:val="21"/>
            <w:szCs w:val="21"/>
            <w:u w:val="single"/>
            <w:lang w:eastAsia="en-US"/>
          </w:rPr>
          <w:t>New Narratives</w:t>
        </w:r>
      </w:hyperlink>
      <w:r w:rsidRPr="005F77C4">
        <w:rPr>
          <w:rFonts w:cs="Arial"/>
          <w:color w:val="242424"/>
          <w:sz w:val="21"/>
          <w:szCs w:val="21"/>
          <w:lang w:eastAsia="en-US"/>
        </w:rPr>
        <w:t>.</w:t>
      </w:r>
    </w:p>
    <w:p w14:paraId="11A25A18" w14:textId="77777777" w:rsidR="005F77C4" w:rsidRPr="005F77C4" w:rsidRDefault="005F77C4" w:rsidP="004B6EBB">
      <w:pPr>
        <w:numPr>
          <w:ilvl w:val="1"/>
          <w:numId w:val="53"/>
        </w:numPr>
        <w:shd w:val="clear" w:color="auto" w:fill="FFFFFF"/>
        <w:spacing w:before="100" w:beforeAutospacing="1" w:after="100" w:afterAutospacing="1"/>
        <w:contextualSpacing/>
        <w:jc w:val="left"/>
        <w:rPr>
          <w:rFonts w:cs="Arial"/>
          <w:color w:val="242424"/>
          <w:sz w:val="21"/>
          <w:szCs w:val="21"/>
          <w:lang w:eastAsia="en-US"/>
        </w:rPr>
      </w:pPr>
      <w:r w:rsidRPr="005F77C4">
        <w:rPr>
          <w:rFonts w:cs="Arial"/>
          <w:color w:val="242424"/>
          <w:sz w:val="21"/>
          <w:szCs w:val="21"/>
          <w:lang w:eastAsia="en-US"/>
        </w:rPr>
        <w:t>International/UK festivals: participation in international platforms (</w:t>
      </w:r>
      <w:hyperlink r:id="rId18" w:history="1">
        <w:r w:rsidRPr="005F77C4">
          <w:rPr>
            <w:rFonts w:cs="Arial"/>
            <w:color w:val="3344DD"/>
            <w:sz w:val="21"/>
            <w:szCs w:val="21"/>
            <w:u w:val="single"/>
            <w:lang w:eastAsia="en-US"/>
          </w:rPr>
          <w:t>WOW</w:t>
        </w:r>
      </w:hyperlink>
      <w:r w:rsidRPr="005F77C4">
        <w:rPr>
          <w:rFonts w:cs="Arial"/>
          <w:color w:val="242424"/>
          <w:sz w:val="21"/>
          <w:szCs w:val="21"/>
          <w:lang w:eastAsia="en-US"/>
        </w:rPr>
        <w:t xml:space="preserve">, </w:t>
      </w:r>
      <w:hyperlink r:id="rId19" w:anchor=":~:text=Unlimited%20was%20a%20ground%2Dbreaking,disabled%20artists%20from%20the%20UK." w:history="1">
        <w:r w:rsidRPr="005F77C4">
          <w:rPr>
            <w:rFonts w:cs="Arial"/>
            <w:color w:val="3344DD"/>
            <w:sz w:val="21"/>
            <w:szCs w:val="21"/>
            <w:u w:val="single"/>
            <w:lang w:eastAsia="en-US"/>
          </w:rPr>
          <w:t>Unlimited</w:t>
        </w:r>
      </w:hyperlink>
      <w:r w:rsidRPr="005F77C4">
        <w:rPr>
          <w:rFonts w:cs="Arial"/>
          <w:color w:val="242424"/>
          <w:sz w:val="21"/>
          <w:szCs w:val="21"/>
          <w:lang w:eastAsia="en-US"/>
        </w:rPr>
        <w:t xml:space="preserve">, </w:t>
      </w:r>
      <w:hyperlink r:id="rId20" w:history="1">
        <w:r w:rsidRPr="005F77C4">
          <w:rPr>
            <w:rFonts w:cs="Arial"/>
            <w:color w:val="3344DD"/>
            <w:sz w:val="21"/>
            <w:szCs w:val="21"/>
            <w:u w:val="single"/>
            <w:lang w:eastAsia="en-US"/>
          </w:rPr>
          <w:t>Outburst</w:t>
        </w:r>
      </w:hyperlink>
      <w:r w:rsidRPr="005F77C4">
        <w:rPr>
          <w:rFonts w:cs="Arial"/>
          <w:color w:val="242424"/>
          <w:sz w:val="21"/>
          <w:szCs w:val="21"/>
          <w:lang w:eastAsia="en-US"/>
        </w:rPr>
        <w:t>)</w:t>
      </w:r>
    </w:p>
    <w:p w14:paraId="36FEACA8" w14:textId="4F5F9863" w:rsidR="005F77C4" w:rsidRPr="004B6EBB" w:rsidRDefault="005F77C4" w:rsidP="004B6EBB">
      <w:pPr>
        <w:numPr>
          <w:ilvl w:val="1"/>
          <w:numId w:val="53"/>
        </w:numPr>
        <w:shd w:val="clear" w:color="auto" w:fill="FFFFFF"/>
        <w:spacing w:before="100" w:beforeAutospacing="1" w:after="100" w:afterAutospacing="1"/>
        <w:contextualSpacing/>
        <w:jc w:val="left"/>
        <w:rPr>
          <w:rFonts w:cs="Arial"/>
          <w:color w:val="242424"/>
          <w:sz w:val="21"/>
          <w:szCs w:val="21"/>
          <w:u w:val="single"/>
          <w:lang w:eastAsia="en-US"/>
        </w:rPr>
      </w:pPr>
      <w:r w:rsidRPr="005F77C4">
        <w:rPr>
          <w:rFonts w:cs="Arial"/>
          <w:color w:val="242424"/>
          <w:sz w:val="21"/>
          <w:szCs w:val="21"/>
          <w:lang w:eastAsia="en-US"/>
        </w:rPr>
        <w:t xml:space="preserve">Showcasing/international touring: </w:t>
      </w:r>
      <w:hyperlink r:id="rId21" w:history="1">
        <w:r w:rsidRPr="005F77C4">
          <w:rPr>
            <w:rFonts w:cs="Arial"/>
            <w:color w:val="3344DD"/>
            <w:sz w:val="21"/>
            <w:szCs w:val="21"/>
            <w:u w:val="single"/>
            <w:lang w:eastAsia="en-US"/>
          </w:rPr>
          <w:t>Five Films for Freedom</w:t>
        </w:r>
      </w:hyperlink>
    </w:p>
    <w:p w14:paraId="63326A5E" w14:textId="77777777" w:rsidR="005F77C4" w:rsidRPr="005F77C4" w:rsidRDefault="005F77C4" w:rsidP="004B6EBB">
      <w:pPr>
        <w:shd w:val="clear" w:color="auto" w:fill="FFFFFF"/>
        <w:spacing w:before="100" w:beforeAutospacing="1" w:after="100" w:afterAutospacing="1"/>
        <w:ind w:left="720"/>
        <w:contextualSpacing/>
        <w:jc w:val="left"/>
        <w:rPr>
          <w:rFonts w:cs="Arial"/>
          <w:color w:val="242424"/>
          <w:sz w:val="21"/>
          <w:szCs w:val="21"/>
          <w:lang w:eastAsia="en-US"/>
        </w:rPr>
      </w:pPr>
    </w:p>
    <w:p w14:paraId="202780FA" w14:textId="77777777" w:rsidR="005F77C4" w:rsidRPr="005F77C4" w:rsidRDefault="005F77C4" w:rsidP="004B6EBB">
      <w:pPr>
        <w:numPr>
          <w:ilvl w:val="0"/>
          <w:numId w:val="53"/>
        </w:numPr>
        <w:shd w:val="clear" w:color="auto" w:fill="FFFFFF"/>
        <w:spacing w:before="100" w:beforeAutospacing="1" w:after="100" w:afterAutospacing="1"/>
        <w:contextualSpacing/>
        <w:jc w:val="left"/>
        <w:rPr>
          <w:rFonts w:cs="Arial"/>
          <w:color w:val="242424"/>
          <w:sz w:val="21"/>
          <w:szCs w:val="21"/>
          <w:lang w:eastAsia="en-US"/>
        </w:rPr>
      </w:pPr>
      <w:r w:rsidRPr="005F77C4">
        <w:rPr>
          <w:rFonts w:cs="Arial"/>
          <w:b/>
          <w:bCs/>
          <w:color w:val="242424"/>
          <w:sz w:val="21"/>
          <w:szCs w:val="21"/>
          <w:lang w:eastAsia="en-US"/>
        </w:rPr>
        <w:t>Sustainability</w:t>
      </w:r>
      <w:r w:rsidRPr="005F77C4">
        <w:rPr>
          <w:rFonts w:cs="Arial"/>
          <w:color w:val="242424"/>
          <w:sz w:val="21"/>
          <w:szCs w:val="21"/>
          <w:lang w:eastAsia="en-US"/>
        </w:rPr>
        <w:t>: including climate action, through the following offers:</w:t>
      </w:r>
    </w:p>
    <w:p w14:paraId="268BAEB8" w14:textId="77777777" w:rsidR="005F77C4" w:rsidRPr="005F77C4" w:rsidRDefault="005666CF" w:rsidP="004B6EBB">
      <w:pPr>
        <w:numPr>
          <w:ilvl w:val="1"/>
          <w:numId w:val="53"/>
        </w:numPr>
        <w:shd w:val="clear" w:color="auto" w:fill="FFFFFF"/>
        <w:spacing w:before="100" w:beforeAutospacing="1" w:after="100" w:afterAutospacing="1"/>
        <w:contextualSpacing/>
        <w:jc w:val="left"/>
        <w:rPr>
          <w:rFonts w:cs="Arial"/>
          <w:color w:val="242424"/>
          <w:sz w:val="21"/>
          <w:szCs w:val="21"/>
          <w:lang w:eastAsia="en-US"/>
        </w:rPr>
      </w:pPr>
      <w:hyperlink r:id="rId22" w:history="1">
        <w:r w:rsidR="005F77C4" w:rsidRPr="005F77C4">
          <w:rPr>
            <w:rFonts w:cs="Arial"/>
            <w:i/>
            <w:iCs/>
            <w:color w:val="3344DD"/>
            <w:sz w:val="21"/>
            <w:szCs w:val="21"/>
            <w:u w:val="single"/>
            <w:lang w:eastAsia="en-US"/>
          </w:rPr>
          <w:t>Creative Commissions</w:t>
        </w:r>
      </w:hyperlink>
      <w:r w:rsidR="005F77C4" w:rsidRPr="005F77C4">
        <w:rPr>
          <w:rFonts w:cs="Arial"/>
          <w:color w:val="242424"/>
          <w:sz w:val="21"/>
          <w:szCs w:val="21"/>
          <w:lang w:eastAsia="en-US"/>
        </w:rPr>
        <w:t xml:space="preserve">: new work to raise awareness and call to action around the climate emergency, including </w:t>
      </w:r>
      <w:r w:rsidR="005F77C4" w:rsidRPr="005F77C4">
        <w:rPr>
          <w:rFonts w:cs="Arial"/>
          <w:i/>
          <w:iCs/>
          <w:color w:val="242424"/>
          <w:sz w:val="21"/>
          <w:szCs w:val="21"/>
          <w:lang w:eastAsia="en-US"/>
        </w:rPr>
        <w:t>10 Years to Save the World</w:t>
      </w:r>
      <w:r w:rsidR="005F77C4" w:rsidRPr="005F77C4">
        <w:rPr>
          <w:rFonts w:cs="Arial"/>
          <w:color w:val="242424"/>
          <w:sz w:val="21"/>
          <w:szCs w:val="21"/>
          <w:lang w:eastAsia="en-US"/>
        </w:rPr>
        <w:t xml:space="preserve">, </w:t>
      </w:r>
      <w:r w:rsidR="005F77C4" w:rsidRPr="005F77C4">
        <w:rPr>
          <w:rFonts w:cs="Arial"/>
          <w:i/>
          <w:iCs/>
          <w:color w:val="242424"/>
          <w:sz w:val="21"/>
          <w:szCs w:val="21"/>
          <w:lang w:eastAsia="en-US"/>
        </w:rPr>
        <w:t>Green Spaces Atlas</w:t>
      </w:r>
      <w:r w:rsidR="005F77C4" w:rsidRPr="005F77C4">
        <w:rPr>
          <w:rFonts w:cs="Arial"/>
          <w:color w:val="242424"/>
          <w:sz w:val="21"/>
          <w:szCs w:val="21"/>
          <w:lang w:eastAsia="en-US"/>
        </w:rPr>
        <w:t xml:space="preserve">, </w:t>
      </w:r>
      <w:r w:rsidR="005F77C4" w:rsidRPr="005F77C4">
        <w:rPr>
          <w:rFonts w:cs="Arial"/>
          <w:i/>
          <w:iCs/>
          <w:color w:val="242424"/>
          <w:sz w:val="21"/>
          <w:szCs w:val="21"/>
          <w:lang w:eastAsia="en-US"/>
        </w:rPr>
        <w:t>Nine Earths</w:t>
      </w:r>
      <w:r w:rsidR="005F77C4" w:rsidRPr="005F77C4">
        <w:rPr>
          <w:rFonts w:cs="Arial"/>
          <w:color w:val="242424"/>
          <w:sz w:val="21"/>
          <w:szCs w:val="21"/>
          <w:lang w:eastAsia="en-US"/>
        </w:rPr>
        <w:t>.</w:t>
      </w:r>
    </w:p>
    <w:p w14:paraId="57BA8FA6" w14:textId="77777777" w:rsidR="005F77C4" w:rsidRPr="005F77C4" w:rsidRDefault="005F77C4" w:rsidP="004B6EBB">
      <w:pPr>
        <w:numPr>
          <w:ilvl w:val="1"/>
          <w:numId w:val="53"/>
        </w:numPr>
        <w:shd w:val="clear" w:color="auto" w:fill="FFFFFF"/>
        <w:spacing w:before="100" w:beforeAutospacing="1" w:after="100" w:afterAutospacing="1"/>
        <w:contextualSpacing/>
        <w:jc w:val="left"/>
        <w:rPr>
          <w:rFonts w:cs="Arial"/>
          <w:color w:val="242424"/>
          <w:sz w:val="21"/>
          <w:szCs w:val="21"/>
          <w:lang w:eastAsia="en-US"/>
        </w:rPr>
      </w:pPr>
      <w:r w:rsidRPr="005F77C4">
        <w:rPr>
          <w:rFonts w:cs="Arial"/>
          <w:color w:val="242424"/>
          <w:sz w:val="21"/>
          <w:szCs w:val="21"/>
          <w:lang w:eastAsia="en-US"/>
        </w:rPr>
        <w:lastRenderedPageBreak/>
        <w:t>Capacity building and advocacy: for festivals (</w:t>
      </w:r>
      <w:hyperlink r:id="rId23" w:history="1">
        <w:r w:rsidRPr="005F77C4">
          <w:rPr>
            <w:rFonts w:cs="Arial"/>
            <w:color w:val="3344DD"/>
            <w:sz w:val="21"/>
            <w:szCs w:val="21"/>
            <w:u w:val="single"/>
            <w:lang w:eastAsia="en-US"/>
          </w:rPr>
          <w:t>Cultura Circular</w:t>
        </w:r>
      </w:hyperlink>
      <w:r w:rsidRPr="005F77C4">
        <w:rPr>
          <w:rFonts w:cs="Arial"/>
          <w:color w:val="242424"/>
          <w:sz w:val="21"/>
          <w:szCs w:val="21"/>
          <w:lang w:eastAsia="en-US"/>
        </w:rPr>
        <w:t xml:space="preserve">) and beyond, including Julie’s Bicycle global partnership including policy roundtables. </w:t>
      </w:r>
    </w:p>
    <w:p w14:paraId="2B25C619" w14:textId="77777777" w:rsidR="005F77C4" w:rsidRPr="005F77C4" w:rsidRDefault="005F77C4" w:rsidP="004B6EBB">
      <w:pPr>
        <w:shd w:val="clear" w:color="auto" w:fill="FFFFFF"/>
        <w:spacing w:before="100" w:beforeAutospacing="1" w:after="100" w:afterAutospacing="1"/>
        <w:ind w:left="1440"/>
        <w:contextualSpacing/>
        <w:jc w:val="left"/>
        <w:rPr>
          <w:rFonts w:cs="Arial"/>
          <w:color w:val="242424"/>
          <w:sz w:val="21"/>
          <w:szCs w:val="21"/>
          <w:lang w:eastAsia="en-US"/>
        </w:rPr>
      </w:pPr>
      <w:r w:rsidRPr="005F77C4">
        <w:rPr>
          <w:rFonts w:cs="Arial"/>
          <w:color w:val="242424"/>
          <w:sz w:val="21"/>
          <w:szCs w:val="21"/>
          <w:lang w:eastAsia="en-US"/>
        </w:rPr>
        <w:t xml:space="preserve">Materials: </w:t>
      </w:r>
      <w:hyperlink r:id="rId24" w:history="1">
        <w:r w:rsidRPr="005F77C4">
          <w:rPr>
            <w:rFonts w:cs="Arial"/>
            <w:i/>
            <w:iCs/>
            <w:color w:val="3344DD"/>
            <w:sz w:val="21"/>
            <w:szCs w:val="21"/>
            <w:u w:val="single"/>
            <w:lang w:eastAsia="en-US"/>
          </w:rPr>
          <w:t>New Landscapes</w:t>
        </w:r>
      </w:hyperlink>
      <w:r w:rsidRPr="005F77C4">
        <w:rPr>
          <w:rFonts w:cs="Arial"/>
          <w:color w:val="242424"/>
          <w:sz w:val="21"/>
          <w:szCs w:val="21"/>
          <w:lang w:eastAsia="en-US"/>
        </w:rPr>
        <w:t xml:space="preserve"> research grants for designers and academics.</w:t>
      </w:r>
    </w:p>
    <w:p w14:paraId="632D6B0C" w14:textId="77777777" w:rsidR="005F77C4" w:rsidRPr="005F77C4" w:rsidRDefault="005F77C4" w:rsidP="004B6EBB">
      <w:pPr>
        <w:shd w:val="clear" w:color="auto" w:fill="FFFFFF"/>
        <w:spacing w:before="100" w:beforeAutospacing="1" w:after="100" w:afterAutospacing="1"/>
        <w:ind w:left="720"/>
        <w:contextualSpacing/>
        <w:jc w:val="left"/>
        <w:rPr>
          <w:rFonts w:cs="Arial"/>
          <w:color w:val="242424"/>
          <w:sz w:val="21"/>
          <w:szCs w:val="21"/>
          <w:lang w:eastAsia="en-US"/>
        </w:rPr>
      </w:pPr>
    </w:p>
    <w:p w14:paraId="4BCCABEC" w14:textId="374E0FB0" w:rsidR="005F77C4" w:rsidRPr="0051145C" w:rsidRDefault="005F77C4" w:rsidP="004B6EBB">
      <w:pPr>
        <w:numPr>
          <w:ilvl w:val="0"/>
          <w:numId w:val="53"/>
        </w:numPr>
        <w:shd w:val="clear" w:color="auto" w:fill="FFFFFF"/>
        <w:spacing w:before="100" w:beforeAutospacing="1" w:after="100" w:afterAutospacing="1"/>
        <w:contextualSpacing/>
        <w:jc w:val="left"/>
        <w:rPr>
          <w:rFonts w:cs="Arial"/>
          <w:color w:val="242424"/>
          <w:sz w:val="21"/>
          <w:szCs w:val="21"/>
          <w:lang w:eastAsia="en-US"/>
        </w:rPr>
      </w:pPr>
      <w:r w:rsidRPr="005F77C4">
        <w:rPr>
          <w:rFonts w:cs="Arial"/>
          <w:b/>
          <w:bCs/>
          <w:color w:val="242424"/>
          <w:sz w:val="21"/>
          <w:szCs w:val="21"/>
          <w:lang w:eastAsia="en-US"/>
        </w:rPr>
        <w:t>Heritage:</w:t>
      </w:r>
      <w:r w:rsidRPr="005F77C4">
        <w:rPr>
          <w:rFonts w:cs="Arial"/>
          <w:color w:val="242424"/>
          <w:sz w:val="21"/>
          <w:szCs w:val="21"/>
          <w:lang w:eastAsia="en-US"/>
        </w:rPr>
        <w:t xml:space="preserve"> the valuing and protecting of cultural heritage, particularly in conflict zones and areas affected by climate change. Some of our offers include the </w:t>
      </w:r>
      <w:hyperlink r:id="rId25" w:history="1">
        <w:r w:rsidRPr="005F77C4">
          <w:rPr>
            <w:rFonts w:cs="Arial"/>
            <w:i/>
            <w:iCs/>
            <w:color w:val="3344DD"/>
            <w:sz w:val="21"/>
            <w:szCs w:val="21"/>
            <w:u w:val="single"/>
            <w:lang w:eastAsia="en-US"/>
          </w:rPr>
          <w:t>Cultural Protection Fund</w:t>
        </w:r>
      </w:hyperlink>
      <w:r w:rsidRPr="005F77C4">
        <w:rPr>
          <w:rFonts w:cs="Arial"/>
          <w:color w:val="242424"/>
          <w:sz w:val="21"/>
          <w:szCs w:val="21"/>
          <w:lang w:eastAsia="en-US"/>
        </w:rPr>
        <w:t xml:space="preserve">, </w:t>
      </w:r>
      <w:hyperlink r:id="rId26" w:history="1">
        <w:r w:rsidRPr="005F77C4">
          <w:rPr>
            <w:rFonts w:cs="Arial"/>
            <w:i/>
            <w:iCs/>
            <w:color w:val="3344DD"/>
            <w:sz w:val="21"/>
            <w:szCs w:val="21"/>
            <w:u w:val="single"/>
            <w:lang w:eastAsia="en-US"/>
          </w:rPr>
          <w:t>Cultural Heritage for Inclusive Growth</w:t>
        </w:r>
      </w:hyperlink>
      <w:r w:rsidRPr="005F77C4">
        <w:rPr>
          <w:rFonts w:cs="Arial"/>
          <w:color w:val="242424"/>
          <w:sz w:val="21"/>
          <w:szCs w:val="21"/>
          <w:lang w:eastAsia="en-US"/>
        </w:rPr>
        <w:t xml:space="preserve">, </w:t>
      </w:r>
      <w:hyperlink r:id="rId27" w:anchor=":~:text=Crafting%20Futures%20supports%20the%20future,through%20research%2C%20collaboration%20and%20education." w:history="1">
        <w:r w:rsidRPr="005F77C4">
          <w:rPr>
            <w:rFonts w:cs="Arial"/>
            <w:i/>
            <w:iCs/>
            <w:color w:val="3344DD"/>
            <w:sz w:val="21"/>
            <w:szCs w:val="21"/>
            <w:u w:val="single"/>
            <w:lang w:eastAsia="en-US"/>
          </w:rPr>
          <w:t>Crafting Futures</w:t>
        </w:r>
      </w:hyperlink>
      <w:r w:rsidRPr="005F77C4">
        <w:rPr>
          <w:rFonts w:cs="Arial"/>
          <w:color w:val="242424"/>
          <w:sz w:val="21"/>
          <w:szCs w:val="21"/>
          <w:lang w:eastAsia="en-US"/>
        </w:rPr>
        <w:t>.</w:t>
      </w:r>
    </w:p>
    <w:p w14:paraId="58F1D8D8" w14:textId="7C28FF07" w:rsidR="005F77C4" w:rsidRPr="005F77C4" w:rsidRDefault="005F77C4" w:rsidP="004B6EBB">
      <w:pPr>
        <w:shd w:val="clear" w:color="auto" w:fill="FFFFFF"/>
        <w:spacing w:before="100" w:beforeAutospacing="1" w:after="100" w:afterAutospacing="1"/>
        <w:jc w:val="left"/>
        <w:rPr>
          <w:rFonts w:eastAsia="Arial" w:cs="Arial"/>
          <w:color w:val="000000"/>
          <w:sz w:val="21"/>
          <w:szCs w:val="21"/>
          <w:shd w:val="clear" w:color="auto" w:fill="FFFFFF"/>
          <w:lang w:eastAsia="en-US"/>
        </w:rPr>
      </w:pPr>
      <w:r w:rsidRPr="005F77C4">
        <w:rPr>
          <w:rFonts w:eastAsia="Arial" w:cs="Arial"/>
          <w:sz w:val="21"/>
          <w:szCs w:val="21"/>
          <w:lang w:eastAsia="en-US"/>
        </w:rPr>
        <w:t xml:space="preserve">This research sits within the Culture Responds global programme’s Cultural Diversity strand, which runs projects around the globe that support under-represented groups </w:t>
      </w:r>
      <w:r w:rsidRPr="005F77C4">
        <w:rPr>
          <w:rFonts w:eastAsia="Arial" w:cs="Arial"/>
          <w:color w:val="000000"/>
          <w:sz w:val="21"/>
          <w:szCs w:val="21"/>
          <w:shd w:val="clear" w:color="auto" w:fill="FFFFFF"/>
          <w:lang w:eastAsia="en-US"/>
        </w:rPr>
        <w:t xml:space="preserve">to determine and participate in their own cultural life and increase their own cultural representation. </w:t>
      </w:r>
    </w:p>
    <w:p w14:paraId="5118B2C8" w14:textId="77777777" w:rsidR="005F77C4" w:rsidRPr="005F77C4" w:rsidRDefault="005F77C4" w:rsidP="004B6EBB">
      <w:pPr>
        <w:shd w:val="clear" w:color="auto" w:fill="FFFFFF"/>
        <w:spacing w:before="100" w:beforeAutospacing="1" w:after="100" w:afterAutospacing="1"/>
        <w:jc w:val="left"/>
        <w:rPr>
          <w:rFonts w:eastAsia="Arial" w:cs="Arial"/>
          <w:sz w:val="21"/>
          <w:szCs w:val="21"/>
          <w:lang w:eastAsia="en-US"/>
        </w:rPr>
      </w:pPr>
      <w:r w:rsidRPr="005F77C4">
        <w:rPr>
          <w:rFonts w:eastAsia="Arial" w:cs="Arial"/>
          <w:sz w:val="21"/>
          <w:szCs w:val="21"/>
          <w:lang w:eastAsia="en-US"/>
        </w:rPr>
        <w:t xml:space="preserve">This work puts people and communities at the heart of the British Council’s cultural relations activity, aiming to develop long-lasting, equitable and mutually respectful relationships that are initiated locally and connected globally, and that generate sustainable and inclusive social and economic benefits for everyone, regardless of their background. </w:t>
      </w:r>
    </w:p>
    <w:p w14:paraId="3B8F741B" w14:textId="77777777" w:rsidR="005F77C4" w:rsidRPr="005F77C4" w:rsidRDefault="005F77C4" w:rsidP="004B6EBB">
      <w:pPr>
        <w:shd w:val="clear" w:color="auto" w:fill="FFFFFF"/>
        <w:spacing w:before="100" w:beforeAutospacing="1" w:after="100" w:afterAutospacing="1"/>
        <w:jc w:val="left"/>
        <w:rPr>
          <w:rFonts w:eastAsia="Arial" w:cs="Arial"/>
          <w:color w:val="000000"/>
          <w:sz w:val="21"/>
          <w:szCs w:val="21"/>
          <w:shd w:val="clear" w:color="auto" w:fill="FFFFFF"/>
          <w:lang w:eastAsia="en-US"/>
        </w:rPr>
      </w:pPr>
      <w:r w:rsidRPr="005F77C4">
        <w:rPr>
          <w:rFonts w:eastAsia="Arial" w:cs="Arial"/>
          <w:sz w:val="21"/>
          <w:szCs w:val="21"/>
          <w:lang w:eastAsia="en-US"/>
        </w:rPr>
        <w:t>Culture Responds secures increased opportunities for underrepresented groups, artists and cultural professionals to benefit from the arts and culture; raise awareness, lead change and influence the global challenges that impact on them most; and generate improved awareness and capacity among arts and cultural organisations to address gender, disability and other inequalities through their programmes.</w:t>
      </w:r>
    </w:p>
    <w:p w14:paraId="0965F44C" w14:textId="77777777" w:rsidR="005F77C4" w:rsidRPr="005F77C4" w:rsidRDefault="005F77C4" w:rsidP="004B6EBB">
      <w:pPr>
        <w:shd w:val="clear" w:color="auto" w:fill="FFFFFF"/>
        <w:spacing w:before="0"/>
        <w:jc w:val="left"/>
        <w:rPr>
          <w:rFonts w:eastAsia="Arial" w:cs="Arial"/>
          <w:color w:val="242424"/>
          <w:sz w:val="21"/>
          <w:szCs w:val="21"/>
        </w:rPr>
      </w:pPr>
      <w:bookmarkStart w:id="3" w:name="_Hlk116634935"/>
      <w:r w:rsidRPr="005F77C4">
        <w:rPr>
          <w:rFonts w:eastAsia="Arial" w:cs="Arial"/>
          <w:color w:val="242424"/>
          <w:sz w:val="21"/>
          <w:szCs w:val="21"/>
        </w:rPr>
        <w:t xml:space="preserve">Across these different strands we run a research and advocacy programme, </w:t>
      </w:r>
      <w:hyperlink r:id="rId28" w:history="1">
        <w:r w:rsidRPr="005F77C4">
          <w:rPr>
            <w:rFonts w:eastAsia="Arial" w:cs="Arial"/>
            <w:i/>
            <w:iCs/>
            <w:color w:val="3344DD"/>
            <w:sz w:val="21"/>
            <w:szCs w:val="21"/>
            <w:u w:val="single"/>
          </w:rPr>
          <w:t>The Missing</w:t>
        </w:r>
        <w:r w:rsidRPr="005F77C4">
          <w:rPr>
            <w:rFonts w:eastAsia="Arial" w:cs="Arial"/>
            <w:color w:val="3344DD"/>
            <w:sz w:val="21"/>
            <w:szCs w:val="21"/>
            <w:u w:val="single"/>
          </w:rPr>
          <w:t xml:space="preserve"> </w:t>
        </w:r>
        <w:r w:rsidRPr="005F77C4">
          <w:rPr>
            <w:rFonts w:eastAsia="Arial" w:cs="Arial"/>
            <w:i/>
            <w:iCs/>
            <w:color w:val="3344DD"/>
            <w:sz w:val="21"/>
            <w:szCs w:val="21"/>
            <w:u w:val="single"/>
          </w:rPr>
          <w:t>Pillar</w:t>
        </w:r>
      </w:hyperlink>
      <w:r w:rsidRPr="005F77C4">
        <w:rPr>
          <w:rFonts w:eastAsia="Arial" w:cs="Arial"/>
          <w:i/>
          <w:iCs/>
          <w:color w:val="3344DD"/>
          <w:sz w:val="21"/>
          <w:szCs w:val="21"/>
          <w:u w:val="single"/>
        </w:rPr>
        <w:t xml:space="preserve"> 2020</w:t>
      </w:r>
      <w:r w:rsidRPr="005F77C4">
        <w:rPr>
          <w:rFonts w:eastAsia="Arial" w:cs="Arial"/>
          <w:color w:val="242424"/>
          <w:sz w:val="21"/>
          <w:szCs w:val="21"/>
        </w:rPr>
        <w:t>, which focuses on raising awareness of culture’s contribution to the UN Sustainable Development Goals, in particular the need for:   </w:t>
      </w:r>
    </w:p>
    <w:p w14:paraId="2759BBD6" w14:textId="77777777" w:rsidR="005F77C4" w:rsidRPr="005F77C4" w:rsidRDefault="005F77C4" w:rsidP="004B6EBB">
      <w:pPr>
        <w:numPr>
          <w:ilvl w:val="0"/>
          <w:numId w:val="52"/>
        </w:numPr>
        <w:shd w:val="clear" w:color="auto" w:fill="FFFFFF"/>
        <w:spacing w:before="100" w:beforeAutospacing="1" w:after="100" w:afterAutospacing="1"/>
        <w:jc w:val="left"/>
        <w:rPr>
          <w:rFonts w:cs="Arial"/>
          <w:color w:val="242424"/>
          <w:sz w:val="21"/>
          <w:szCs w:val="21"/>
          <w:lang w:eastAsia="en-US"/>
        </w:rPr>
      </w:pPr>
      <w:r w:rsidRPr="005F77C4">
        <w:rPr>
          <w:rFonts w:cs="Arial"/>
          <w:color w:val="242424"/>
          <w:sz w:val="21"/>
          <w:szCs w:val="21"/>
          <w:lang w:eastAsia="en-US"/>
        </w:rPr>
        <w:t>More access to information on sustainable development and a shared language for the cultural sector.</w:t>
      </w:r>
    </w:p>
    <w:p w14:paraId="3887CB5F" w14:textId="77777777" w:rsidR="005F77C4" w:rsidRPr="005F77C4" w:rsidRDefault="005F77C4" w:rsidP="004B6EBB">
      <w:pPr>
        <w:numPr>
          <w:ilvl w:val="0"/>
          <w:numId w:val="52"/>
        </w:numPr>
        <w:shd w:val="clear" w:color="auto" w:fill="FFFFFF"/>
        <w:spacing w:before="100" w:beforeAutospacing="1" w:after="100" w:afterAutospacing="1"/>
        <w:jc w:val="left"/>
        <w:rPr>
          <w:rFonts w:cs="Arial"/>
          <w:color w:val="242424"/>
          <w:sz w:val="21"/>
          <w:szCs w:val="21"/>
          <w:lang w:eastAsia="en-US"/>
        </w:rPr>
      </w:pPr>
      <w:r w:rsidRPr="005F77C4">
        <w:rPr>
          <w:rFonts w:cs="Arial"/>
          <w:color w:val="242424"/>
          <w:sz w:val="21"/>
          <w:szCs w:val="21"/>
          <w:lang w:eastAsia="en-US"/>
        </w:rPr>
        <w:t>More evidence of the impact and value of cultural initiatives, particularly in communities.</w:t>
      </w:r>
    </w:p>
    <w:p w14:paraId="79A9D1FA" w14:textId="6157FC60" w:rsidR="00C43B8C" w:rsidRPr="004B6EBB" w:rsidRDefault="005F77C4" w:rsidP="00C43B8C">
      <w:pPr>
        <w:numPr>
          <w:ilvl w:val="0"/>
          <w:numId w:val="52"/>
        </w:numPr>
        <w:shd w:val="clear" w:color="auto" w:fill="FFFFFF"/>
        <w:spacing w:before="100" w:beforeAutospacing="1" w:after="100" w:afterAutospacing="1"/>
        <w:jc w:val="left"/>
        <w:rPr>
          <w:rFonts w:cs="Arial"/>
          <w:color w:val="242424"/>
          <w:sz w:val="21"/>
          <w:szCs w:val="21"/>
          <w:lang w:eastAsia="en-US"/>
        </w:rPr>
      </w:pPr>
      <w:r w:rsidRPr="005F77C4">
        <w:rPr>
          <w:rFonts w:cs="Arial"/>
          <w:color w:val="242424"/>
          <w:sz w:val="21"/>
          <w:szCs w:val="21"/>
          <w:lang w:eastAsia="en-US"/>
        </w:rPr>
        <w:t>More awareness of the value of culture for sustainable development at a local and global level.</w:t>
      </w:r>
      <w:bookmarkEnd w:id="3"/>
    </w:p>
    <w:p w14:paraId="4436FA59" w14:textId="76DF9025" w:rsidR="00C43B8C" w:rsidRPr="00C43B8C" w:rsidRDefault="00C43B8C" w:rsidP="00C43B8C">
      <w:pPr>
        <w:rPr>
          <w:rFonts w:cs="Arial"/>
          <w:sz w:val="21"/>
          <w:szCs w:val="21"/>
        </w:rPr>
      </w:pPr>
      <w:r w:rsidRPr="00C43B8C">
        <w:rPr>
          <w:rFonts w:cs="Arial"/>
          <w:b/>
          <w:bCs/>
          <w:sz w:val="21"/>
          <w:szCs w:val="21"/>
        </w:rPr>
        <w:t>Background to this research brief</w:t>
      </w:r>
      <w:r w:rsidRPr="00C43B8C">
        <w:rPr>
          <w:rFonts w:cs="Arial"/>
          <w:sz w:val="21"/>
          <w:szCs w:val="21"/>
        </w:rPr>
        <w:t> </w:t>
      </w:r>
    </w:p>
    <w:p w14:paraId="0C2F0F10" w14:textId="02548CEC" w:rsidR="00C43B8C" w:rsidRPr="00C43B8C" w:rsidRDefault="00C43B8C" w:rsidP="00C43B8C">
      <w:pPr>
        <w:rPr>
          <w:rFonts w:cs="Arial"/>
          <w:sz w:val="21"/>
          <w:szCs w:val="21"/>
        </w:rPr>
      </w:pPr>
      <w:r w:rsidRPr="00C43B8C">
        <w:rPr>
          <w:rFonts w:cs="Arial"/>
          <w:sz w:val="21"/>
          <w:szCs w:val="21"/>
        </w:rPr>
        <w:t>The King College London report “Step by step: arts policy and young people 1944–2014” highlights over 70 years of arts / cultural policy for young people across the UK: “</w:t>
      </w:r>
      <w:r w:rsidRPr="00C43B8C">
        <w:rPr>
          <w:rFonts w:cs="Arial"/>
          <w:i/>
          <w:iCs/>
          <w:sz w:val="21"/>
          <w:szCs w:val="21"/>
        </w:rPr>
        <w:t>This Enquiry has identified a set of firsts: milestones that stand out as significant breaks with the past, establishing a new order or new approach to young people’s arts policy and signalling a particular new approach to arts engagement by central government or its policymaking agencies. They all have long lasting effects that still shape government policy today</w:t>
      </w:r>
      <w:r w:rsidRPr="00C43B8C">
        <w:rPr>
          <w:rFonts w:cs="Arial"/>
          <w:sz w:val="21"/>
          <w:szCs w:val="21"/>
        </w:rPr>
        <w:t>.”</w:t>
      </w:r>
      <w:r w:rsidR="00686CF1">
        <w:rPr>
          <w:rStyle w:val="FootnoteReference"/>
          <w:rFonts w:cs="Arial"/>
          <w:sz w:val="21"/>
          <w:szCs w:val="21"/>
        </w:rPr>
        <w:footnoteReference w:id="1"/>
      </w:r>
    </w:p>
    <w:p w14:paraId="04618D6B" w14:textId="77777777" w:rsidR="00C43B8C" w:rsidRPr="00C43B8C" w:rsidRDefault="00C43B8C" w:rsidP="00C43B8C">
      <w:pPr>
        <w:rPr>
          <w:rFonts w:cs="Arial"/>
          <w:sz w:val="21"/>
          <w:szCs w:val="21"/>
        </w:rPr>
      </w:pPr>
      <w:r w:rsidRPr="00C43B8C">
        <w:rPr>
          <w:rFonts w:cs="Arial"/>
          <w:sz w:val="21"/>
          <w:szCs w:val="21"/>
        </w:rPr>
        <w:lastRenderedPageBreak/>
        <w:t>In 2015, the Welsh Government launched its ‘Creative learning through the arts –an action plan for Wales’. Currently in England, The Department for Education is developing and consulting on a new Cultural Education Plan for England which will set out to ensure all children and young people have access to a diverse range of cultural education and activities building on the current National Plan for Music Education launched last year. </w:t>
      </w:r>
    </w:p>
    <w:p w14:paraId="2D7AE29E" w14:textId="77777777" w:rsidR="00C43B8C" w:rsidRPr="00C43B8C" w:rsidRDefault="00C43B8C" w:rsidP="00C43B8C">
      <w:pPr>
        <w:rPr>
          <w:rFonts w:cs="Arial"/>
          <w:sz w:val="21"/>
          <w:szCs w:val="21"/>
        </w:rPr>
      </w:pPr>
      <w:r w:rsidRPr="00C43B8C">
        <w:rPr>
          <w:rFonts w:cs="Arial"/>
          <w:sz w:val="21"/>
          <w:szCs w:val="21"/>
        </w:rPr>
        <w:t>There are currently a range of cultural and young people programmes and projects across the 4 UK Nations, both in and out of school settings, ranging in size, outcomes and scope funded by a range of different public funders, trusts and foundations.  </w:t>
      </w:r>
    </w:p>
    <w:p w14:paraId="5E548955" w14:textId="52D3186D" w:rsidR="00C43B8C" w:rsidRPr="00C43B8C" w:rsidRDefault="00C43B8C" w:rsidP="00C43B8C">
      <w:pPr>
        <w:rPr>
          <w:rFonts w:cs="Arial"/>
          <w:sz w:val="21"/>
          <w:szCs w:val="21"/>
        </w:rPr>
      </w:pPr>
      <w:r w:rsidRPr="00C43B8C">
        <w:rPr>
          <w:rFonts w:cs="Arial"/>
          <w:sz w:val="21"/>
          <w:szCs w:val="21"/>
        </w:rPr>
        <w:t>In 2018, The British Council and the RSA published their report called ‘Trusted Practice’ exploring lessons from a UK / Korea policy and practice exchange on arts and cultural education in schools.</w:t>
      </w:r>
      <w:r w:rsidR="00686CF1">
        <w:rPr>
          <w:rStyle w:val="FootnoteReference"/>
          <w:rFonts w:cs="Arial"/>
          <w:sz w:val="21"/>
          <w:szCs w:val="21"/>
        </w:rPr>
        <w:footnoteReference w:id="2"/>
      </w:r>
    </w:p>
    <w:p w14:paraId="5EB41A05" w14:textId="321EB197" w:rsidR="005F77C4" w:rsidRPr="00C43B8C" w:rsidRDefault="00C43B8C" w:rsidP="00C43B8C">
      <w:pPr>
        <w:rPr>
          <w:rFonts w:cs="Arial"/>
          <w:sz w:val="21"/>
          <w:szCs w:val="21"/>
        </w:rPr>
      </w:pPr>
      <w:r w:rsidRPr="00C43B8C">
        <w:rPr>
          <w:rFonts w:cs="Arial"/>
          <w:sz w:val="21"/>
          <w:szCs w:val="21"/>
        </w:rPr>
        <w:t>The British Council, in the lead up to the launch of the new Cultural Education Plan for young people together with working with its global network, would like to map and better understand the range of practice and cultural programmes for young people across the 4 Nations of the UK which are supporting young people and to participate in and benefit from cultural life on their own terms. </w:t>
      </w:r>
    </w:p>
    <w:p w14:paraId="70FB1942" w14:textId="7E717217" w:rsidR="00C43B8C" w:rsidRPr="00C43B8C" w:rsidRDefault="00C43B8C" w:rsidP="00C43B8C">
      <w:pPr>
        <w:rPr>
          <w:rFonts w:cs="Arial"/>
          <w:sz w:val="21"/>
          <w:szCs w:val="21"/>
        </w:rPr>
      </w:pPr>
      <w:r>
        <w:rPr>
          <w:rFonts w:cs="Arial"/>
          <w:b/>
          <w:bCs/>
          <w:sz w:val="21"/>
          <w:szCs w:val="21"/>
        </w:rPr>
        <w:t>Some examples</w:t>
      </w:r>
    </w:p>
    <w:p w14:paraId="6C04DD9A" w14:textId="77777777" w:rsidR="00C43B8C" w:rsidRPr="00C43B8C" w:rsidRDefault="00C43B8C" w:rsidP="00C43B8C">
      <w:pPr>
        <w:rPr>
          <w:rFonts w:cs="Arial"/>
          <w:sz w:val="21"/>
          <w:szCs w:val="21"/>
        </w:rPr>
      </w:pPr>
      <w:r w:rsidRPr="00C43B8C">
        <w:rPr>
          <w:rFonts w:cs="Arial"/>
          <w:b/>
          <w:bCs/>
          <w:sz w:val="21"/>
          <w:szCs w:val="21"/>
        </w:rPr>
        <w:t>Arts Council England</w:t>
      </w:r>
      <w:r w:rsidRPr="00C43B8C">
        <w:rPr>
          <w:rFonts w:cs="Arial"/>
          <w:sz w:val="21"/>
          <w:szCs w:val="21"/>
        </w:rPr>
        <w:t> </w:t>
      </w:r>
    </w:p>
    <w:p w14:paraId="11B65B0E" w14:textId="77777777" w:rsidR="00C43B8C" w:rsidRPr="00C43B8C" w:rsidRDefault="00C43B8C" w:rsidP="00C43B8C">
      <w:pPr>
        <w:rPr>
          <w:rFonts w:cs="Arial"/>
          <w:sz w:val="21"/>
          <w:szCs w:val="21"/>
        </w:rPr>
      </w:pPr>
      <w:r w:rsidRPr="00C43B8C">
        <w:rPr>
          <w:rFonts w:cs="Arial"/>
          <w:sz w:val="21"/>
          <w:szCs w:val="21"/>
        </w:rPr>
        <w:t>Since 2016, with the Department for Education Arts Council England have invested £650 million in a range of music and cultural education programmes. The largest investment has been made by the Department for Education for Music Education Hubs (£541 million since 2016). For example, </w:t>
      </w:r>
    </w:p>
    <w:p w14:paraId="1BCFD02D" w14:textId="77777777" w:rsidR="00C43B8C" w:rsidRPr="00C43B8C" w:rsidRDefault="00C43B8C" w:rsidP="00876EF9">
      <w:pPr>
        <w:numPr>
          <w:ilvl w:val="0"/>
          <w:numId w:val="35"/>
        </w:numPr>
        <w:rPr>
          <w:rFonts w:cs="Arial"/>
          <w:sz w:val="21"/>
          <w:szCs w:val="21"/>
        </w:rPr>
      </w:pPr>
      <w:r w:rsidRPr="00C43B8C">
        <w:rPr>
          <w:rFonts w:cs="Arial"/>
          <w:sz w:val="21"/>
          <w:szCs w:val="21"/>
        </w:rPr>
        <w:t>Creative Collaborations Piloting a national cohort of Creativity Collaboratives to test a range of innovative practices in teaching for creativity. </w:t>
      </w:r>
    </w:p>
    <w:p w14:paraId="0E7208A5" w14:textId="77777777" w:rsidR="00C43B8C" w:rsidRPr="00C43B8C" w:rsidRDefault="00C43B8C" w:rsidP="00876EF9">
      <w:pPr>
        <w:numPr>
          <w:ilvl w:val="0"/>
          <w:numId w:val="35"/>
        </w:numPr>
        <w:rPr>
          <w:rFonts w:cs="Arial"/>
          <w:sz w:val="21"/>
          <w:szCs w:val="21"/>
        </w:rPr>
      </w:pPr>
      <w:r w:rsidRPr="00C43B8C">
        <w:rPr>
          <w:rFonts w:cs="Arial"/>
          <w:sz w:val="21"/>
          <w:szCs w:val="21"/>
        </w:rPr>
        <w:t>Creativity Exchange is a space for school leaders, teachers, those working in cultural organisations, scientists, researchers and parents to share ideas about how to teach for creativity and develop young people’s creativity at and beyond school. </w:t>
      </w:r>
    </w:p>
    <w:p w14:paraId="47C2618E" w14:textId="77777777" w:rsidR="00C43B8C" w:rsidRPr="00C43B8C" w:rsidRDefault="00C43B8C" w:rsidP="00876EF9">
      <w:pPr>
        <w:numPr>
          <w:ilvl w:val="0"/>
          <w:numId w:val="35"/>
        </w:numPr>
        <w:rPr>
          <w:rFonts w:cs="Arial"/>
          <w:sz w:val="21"/>
          <w:szCs w:val="21"/>
        </w:rPr>
      </w:pPr>
      <w:r w:rsidRPr="00C43B8C">
        <w:rPr>
          <w:rFonts w:cs="Arial"/>
          <w:sz w:val="21"/>
          <w:szCs w:val="21"/>
        </w:rPr>
        <w:t>In Harmony is a national programme that aims to inspire and transform the lives of children in communities with lower access to publicly funded culture, using the power and disciplines of ensemble music making. </w:t>
      </w:r>
    </w:p>
    <w:p w14:paraId="07256699" w14:textId="77777777" w:rsidR="00C43B8C" w:rsidRPr="00C43B8C" w:rsidRDefault="00C43B8C" w:rsidP="00876EF9">
      <w:pPr>
        <w:numPr>
          <w:ilvl w:val="0"/>
          <w:numId w:val="35"/>
        </w:numPr>
        <w:rPr>
          <w:rFonts w:cs="Arial"/>
          <w:sz w:val="21"/>
          <w:szCs w:val="21"/>
        </w:rPr>
      </w:pPr>
      <w:r w:rsidRPr="00C43B8C">
        <w:rPr>
          <w:rFonts w:cs="Arial"/>
          <w:sz w:val="21"/>
          <w:szCs w:val="21"/>
        </w:rPr>
        <w:lastRenderedPageBreak/>
        <w:t>National Saturday Clun Young people across the country are spending Saturday mornings at their local university, college or museum discovering subjects they love. Saturday Clubs are open to 13–16-year-olds of all abilities and are free to attend. </w:t>
      </w:r>
    </w:p>
    <w:p w14:paraId="40DD9F2C" w14:textId="77777777" w:rsidR="00C43B8C" w:rsidRPr="00C43B8C" w:rsidRDefault="00C43B8C" w:rsidP="00876EF9">
      <w:pPr>
        <w:numPr>
          <w:ilvl w:val="0"/>
          <w:numId w:val="35"/>
        </w:numPr>
        <w:rPr>
          <w:rFonts w:cs="Arial"/>
          <w:sz w:val="21"/>
          <w:szCs w:val="21"/>
        </w:rPr>
      </w:pPr>
      <w:r w:rsidRPr="00C43B8C">
        <w:rPr>
          <w:rFonts w:cs="Arial"/>
          <w:sz w:val="21"/>
          <w:szCs w:val="21"/>
        </w:rPr>
        <w:t>LCEPs support children and young people to fulfil their creative potential and access high-quality cultural experiences where they live, where they go to school, and where they spend their free time. Partners come together from across sectors, responding to local needs and interests, to drive a more joined-up cultural education offer, share resources, and improve the visibility of cultural education in their local area. </w:t>
      </w:r>
    </w:p>
    <w:p w14:paraId="11303F8B" w14:textId="77777777" w:rsidR="00C43B8C" w:rsidRPr="00C43B8C" w:rsidRDefault="00C43B8C" w:rsidP="00C43B8C">
      <w:pPr>
        <w:rPr>
          <w:rFonts w:cs="Arial"/>
          <w:sz w:val="21"/>
          <w:szCs w:val="21"/>
        </w:rPr>
      </w:pPr>
      <w:r w:rsidRPr="00C43B8C">
        <w:rPr>
          <w:rFonts w:cs="Arial"/>
          <w:sz w:val="21"/>
          <w:szCs w:val="21"/>
        </w:rPr>
        <w:t>Arts Council England have also invested public funds in a National Portfolio of 985 arts organisations and museums, with the vast majority of them committed to work with children and young people.  </w:t>
      </w:r>
    </w:p>
    <w:p w14:paraId="0D6FF3E9" w14:textId="1C54D4E6" w:rsidR="00C43B8C" w:rsidRPr="00C43B8C" w:rsidRDefault="00C43B8C" w:rsidP="00C43B8C">
      <w:pPr>
        <w:rPr>
          <w:rFonts w:cs="Arial"/>
          <w:sz w:val="21"/>
          <w:szCs w:val="21"/>
        </w:rPr>
      </w:pPr>
      <w:r w:rsidRPr="00C43B8C">
        <w:rPr>
          <w:rFonts w:cs="Arial"/>
          <w:b/>
          <w:bCs/>
          <w:sz w:val="21"/>
          <w:szCs w:val="21"/>
        </w:rPr>
        <w:t>Arts Council Wales</w:t>
      </w:r>
      <w:r w:rsidRPr="00C43B8C">
        <w:rPr>
          <w:rFonts w:cs="Arial"/>
          <w:sz w:val="21"/>
          <w:szCs w:val="21"/>
        </w:rPr>
        <w:t> </w:t>
      </w:r>
    </w:p>
    <w:p w14:paraId="1AECE8B9" w14:textId="77777777" w:rsidR="00C43B8C" w:rsidRPr="00C43B8C" w:rsidRDefault="00C43B8C" w:rsidP="00C43B8C">
      <w:pPr>
        <w:rPr>
          <w:rFonts w:cs="Arial"/>
          <w:sz w:val="21"/>
          <w:szCs w:val="21"/>
        </w:rPr>
      </w:pPr>
      <w:r w:rsidRPr="00C43B8C">
        <w:rPr>
          <w:rFonts w:cs="Arial"/>
          <w:sz w:val="21"/>
          <w:szCs w:val="21"/>
        </w:rPr>
        <w:t>The Night Out Young Promoter project sits alongside the Night Out scheme, working with groups of children and young people to take them through the process of organising an event for their community.  Since its inception in 2005, Arts Council Wales has funded more than 300 projects in schools and in youth groups throughout Wales, most often in areas of social deprivation and rural isolation. </w:t>
      </w:r>
    </w:p>
    <w:p w14:paraId="0DA8B8BB" w14:textId="77777777" w:rsidR="00C43B8C" w:rsidRPr="00C43B8C" w:rsidRDefault="00C43B8C" w:rsidP="00C43B8C">
      <w:pPr>
        <w:rPr>
          <w:rFonts w:cs="Arial"/>
          <w:sz w:val="21"/>
          <w:szCs w:val="21"/>
        </w:rPr>
      </w:pPr>
      <w:r w:rsidRPr="00C43B8C">
        <w:rPr>
          <w:rFonts w:cs="Arial"/>
          <w:sz w:val="21"/>
          <w:szCs w:val="21"/>
        </w:rPr>
        <w:t>In 2021, Arts Council of Wales commissioned National Youth Arts Wales (NYAW) and Youth Arts Network Cymru (YANC) to run a series of consultation sessions with practitioners, organisations and young people about the future of the Youth Arts in Wales. Some of the key findings of the report included: </w:t>
      </w:r>
    </w:p>
    <w:p w14:paraId="1CC3A844" w14:textId="77777777" w:rsidR="00C43B8C" w:rsidRPr="00C43B8C" w:rsidRDefault="00C43B8C" w:rsidP="00876EF9">
      <w:pPr>
        <w:numPr>
          <w:ilvl w:val="0"/>
          <w:numId w:val="36"/>
        </w:numPr>
        <w:rPr>
          <w:rFonts w:cs="Arial"/>
          <w:sz w:val="21"/>
          <w:szCs w:val="21"/>
        </w:rPr>
      </w:pPr>
      <w:r w:rsidRPr="00C43B8C">
        <w:rPr>
          <w:rFonts w:cs="Arial"/>
          <w:sz w:val="21"/>
          <w:szCs w:val="21"/>
        </w:rPr>
        <w:t>More protected funding for the Youth Arts, with a more accessible application process </w:t>
      </w:r>
    </w:p>
    <w:p w14:paraId="191AF360" w14:textId="77777777" w:rsidR="00C43B8C" w:rsidRPr="00C43B8C" w:rsidRDefault="00C43B8C" w:rsidP="00876EF9">
      <w:pPr>
        <w:numPr>
          <w:ilvl w:val="0"/>
          <w:numId w:val="36"/>
        </w:numPr>
        <w:rPr>
          <w:rFonts w:cs="Arial"/>
          <w:sz w:val="21"/>
          <w:szCs w:val="21"/>
        </w:rPr>
      </w:pPr>
      <w:r w:rsidRPr="00C43B8C">
        <w:rPr>
          <w:rFonts w:cs="Arial"/>
          <w:sz w:val="21"/>
          <w:szCs w:val="21"/>
        </w:rPr>
        <w:t>The development of a youth-led, cross-arts, bilingual and accessible national youth arts network for young people to connect, discover opportunities and be supported on their journey in the Arts </w:t>
      </w:r>
    </w:p>
    <w:p w14:paraId="39F765F8" w14:textId="77777777" w:rsidR="00C43B8C" w:rsidRPr="00C43B8C" w:rsidRDefault="00C43B8C" w:rsidP="00876EF9">
      <w:pPr>
        <w:numPr>
          <w:ilvl w:val="0"/>
          <w:numId w:val="36"/>
        </w:numPr>
        <w:rPr>
          <w:rFonts w:cs="Arial"/>
          <w:sz w:val="21"/>
          <w:szCs w:val="21"/>
        </w:rPr>
      </w:pPr>
      <w:r w:rsidRPr="00C43B8C">
        <w:rPr>
          <w:rFonts w:cs="Arial"/>
          <w:sz w:val="21"/>
          <w:szCs w:val="21"/>
        </w:rPr>
        <w:t>Funding that is directly available for young people to apply for to develop their own practice </w:t>
      </w:r>
    </w:p>
    <w:p w14:paraId="630FA87E" w14:textId="77777777" w:rsidR="00C43B8C" w:rsidRPr="00C43B8C" w:rsidRDefault="00C43B8C" w:rsidP="00876EF9">
      <w:pPr>
        <w:numPr>
          <w:ilvl w:val="0"/>
          <w:numId w:val="36"/>
        </w:numPr>
        <w:rPr>
          <w:rFonts w:cs="Arial"/>
          <w:sz w:val="21"/>
          <w:szCs w:val="21"/>
        </w:rPr>
      </w:pPr>
      <w:r w:rsidRPr="00C43B8C">
        <w:rPr>
          <w:rFonts w:cs="Arial"/>
          <w:sz w:val="21"/>
          <w:szCs w:val="21"/>
        </w:rPr>
        <w:t>A collective of young people who have real agency to make change within Arts Council </w:t>
      </w:r>
    </w:p>
    <w:p w14:paraId="5D6665AD" w14:textId="466374E0" w:rsidR="00C43B8C" w:rsidRPr="00C43B8C" w:rsidRDefault="00C43B8C" w:rsidP="00C43B8C">
      <w:pPr>
        <w:rPr>
          <w:rFonts w:cs="Arial"/>
          <w:sz w:val="21"/>
          <w:szCs w:val="21"/>
        </w:rPr>
      </w:pPr>
      <w:r w:rsidRPr="00C43B8C">
        <w:rPr>
          <w:rFonts w:cs="Arial"/>
          <w:b/>
          <w:bCs/>
          <w:sz w:val="21"/>
          <w:szCs w:val="21"/>
        </w:rPr>
        <w:t>Creative Scotland</w:t>
      </w:r>
      <w:r w:rsidRPr="00C43B8C">
        <w:rPr>
          <w:rFonts w:cs="Arial"/>
          <w:sz w:val="21"/>
          <w:szCs w:val="21"/>
        </w:rPr>
        <w:t> </w:t>
      </w:r>
    </w:p>
    <w:p w14:paraId="03078792" w14:textId="443BBB4E" w:rsidR="00C43B8C" w:rsidRPr="00C43B8C" w:rsidRDefault="00C43B8C" w:rsidP="00C43B8C">
      <w:pPr>
        <w:rPr>
          <w:rFonts w:cs="Arial"/>
          <w:sz w:val="21"/>
          <w:szCs w:val="21"/>
        </w:rPr>
      </w:pPr>
      <w:r w:rsidRPr="00C43B8C">
        <w:rPr>
          <w:rFonts w:cs="Arial"/>
          <w:sz w:val="21"/>
          <w:szCs w:val="21"/>
        </w:rPr>
        <w:t>Creative Scotland administers the Scottish Government's Youth Music Initiative (YMI) which aims to create access to high quality music making opportunities for young people and support the development of the youth music sector. </w:t>
      </w:r>
    </w:p>
    <w:p w14:paraId="52E897CC" w14:textId="77777777" w:rsidR="00C43B8C" w:rsidRPr="00C43B8C" w:rsidRDefault="00C43B8C" w:rsidP="00C43B8C">
      <w:pPr>
        <w:rPr>
          <w:rFonts w:cs="Arial"/>
          <w:sz w:val="21"/>
          <w:szCs w:val="21"/>
        </w:rPr>
      </w:pPr>
      <w:r w:rsidRPr="00C43B8C">
        <w:rPr>
          <w:rFonts w:cs="Arial"/>
          <w:b/>
          <w:bCs/>
          <w:sz w:val="21"/>
          <w:szCs w:val="21"/>
        </w:rPr>
        <w:t>Heritage Fund</w:t>
      </w:r>
      <w:r w:rsidRPr="00C43B8C">
        <w:rPr>
          <w:rFonts w:cs="Arial"/>
          <w:sz w:val="21"/>
          <w:szCs w:val="21"/>
        </w:rPr>
        <w:t> </w:t>
      </w:r>
    </w:p>
    <w:p w14:paraId="401449F3" w14:textId="77777777" w:rsidR="00C43B8C" w:rsidRPr="00C43B8C" w:rsidRDefault="00C43B8C" w:rsidP="00C43B8C">
      <w:pPr>
        <w:rPr>
          <w:rFonts w:cs="Arial"/>
          <w:sz w:val="21"/>
          <w:szCs w:val="21"/>
        </w:rPr>
      </w:pPr>
      <w:r w:rsidRPr="00C43B8C">
        <w:rPr>
          <w:rFonts w:cs="Arial"/>
          <w:sz w:val="21"/>
          <w:szCs w:val="21"/>
        </w:rPr>
        <w:t>Since 1994, The Heritage Fund have invested over £60million across the UK in projects working with children and young people. This includes the £10m Kick the Dust programme. The National Lottery Heritage Fund is committed to making heritage more inclusive and accessible to a wider range of people and this includes the younger generations. </w:t>
      </w:r>
    </w:p>
    <w:p w14:paraId="0EA6FAE5" w14:textId="5387E31A" w:rsidR="00C43B8C" w:rsidRPr="00C43B8C" w:rsidRDefault="00C43B8C" w:rsidP="00C43B8C">
      <w:pPr>
        <w:rPr>
          <w:rFonts w:cs="Arial"/>
          <w:sz w:val="21"/>
          <w:szCs w:val="21"/>
        </w:rPr>
      </w:pPr>
      <w:r w:rsidRPr="00C43B8C">
        <w:rPr>
          <w:rFonts w:cs="Arial"/>
          <w:b/>
          <w:bCs/>
          <w:sz w:val="21"/>
          <w:szCs w:val="21"/>
        </w:rPr>
        <w:lastRenderedPageBreak/>
        <w:t>Further Background Reading</w:t>
      </w:r>
      <w:r w:rsidRPr="00C43B8C">
        <w:rPr>
          <w:rFonts w:cs="Arial"/>
          <w:sz w:val="21"/>
          <w:szCs w:val="21"/>
        </w:rPr>
        <w:t> </w:t>
      </w:r>
    </w:p>
    <w:p w14:paraId="36F3D518" w14:textId="77777777" w:rsidR="00C43B8C" w:rsidRPr="00C43B8C" w:rsidRDefault="00C43B8C" w:rsidP="00876EF9">
      <w:pPr>
        <w:numPr>
          <w:ilvl w:val="0"/>
          <w:numId w:val="37"/>
        </w:numPr>
        <w:jc w:val="left"/>
        <w:rPr>
          <w:rFonts w:cs="Arial"/>
          <w:sz w:val="21"/>
          <w:szCs w:val="21"/>
        </w:rPr>
      </w:pPr>
      <w:r w:rsidRPr="00C43B8C">
        <w:rPr>
          <w:rFonts w:cs="Arial"/>
          <w:sz w:val="21"/>
          <w:szCs w:val="21"/>
        </w:rPr>
        <w:t xml:space="preserve">Durham Commission Report on Creativity and Education </w:t>
      </w:r>
      <w:hyperlink r:id="rId29" w:tgtFrame="_blank" w:history="1">
        <w:r w:rsidRPr="00C43B8C">
          <w:rPr>
            <w:rStyle w:val="Hyperlink"/>
            <w:rFonts w:cs="Arial"/>
            <w:sz w:val="21"/>
            <w:szCs w:val="21"/>
          </w:rPr>
          <w:t>https://www.artscouncil.org.uk/durham-commission-creativity-and-education</w:t>
        </w:r>
      </w:hyperlink>
      <w:r w:rsidRPr="00C43B8C">
        <w:rPr>
          <w:rFonts w:cs="Arial"/>
          <w:sz w:val="21"/>
          <w:szCs w:val="21"/>
        </w:rPr>
        <w:t>  </w:t>
      </w:r>
    </w:p>
    <w:p w14:paraId="4342D282" w14:textId="77777777" w:rsidR="00C43B8C" w:rsidRPr="00C43B8C" w:rsidRDefault="00C43B8C" w:rsidP="00876EF9">
      <w:pPr>
        <w:numPr>
          <w:ilvl w:val="0"/>
          <w:numId w:val="37"/>
        </w:numPr>
        <w:jc w:val="left"/>
        <w:rPr>
          <w:rFonts w:cs="Arial"/>
          <w:sz w:val="21"/>
          <w:szCs w:val="21"/>
        </w:rPr>
      </w:pPr>
      <w:r w:rsidRPr="00C43B8C">
        <w:rPr>
          <w:rFonts w:cs="Arial"/>
          <w:sz w:val="21"/>
          <w:szCs w:val="21"/>
        </w:rPr>
        <w:t xml:space="preserve">Arts Council England Every child: equality and diversity in arts and culture with, by and for children and young people </w:t>
      </w:r>
      <w:hyperlink r:id="rId30" w:tgtFrame="_blank" w:history="1">
        <w:r w:rsidRPr="00C43B8C">
          <w:rPr>
            <w:rStyle w:val="Hyperlink"/>
            <w:rFonts w:cs="Arial"/>
            <w:sz w:val="21"/>
            <w:szCs w:val="21"/>
          </w:rPr>
          <w:t>https://www.artscouncil.org.uk/sites/default/files/download-file/FINAL%20report%20web%20ready.pdf</w:t>
        </w:r>
      </w:hyperlink>
      <w:r w:rsidRPr="00C43B8C">
        <w:rPr>
          <w:rFonts w:cs="Arial"/>
          <w:sz w:val="21"/>
          <w:szCs w:val="21"/>
        </w:rPr>
        <w:t>  </w:t>
      </w:r>
    </w:p>
    <w:p w14:paraId="7592A86E" w14:textId="77777777" w:rsidR="00C43B8C" w:rsidRPr="00C43B8C" w:rsidRDefault="00C43B8C" w:rsidP="00876EF9">
      <w:pPr>
        <w:numPr>
          <w:ilvl w:val="0"/>
          <w:numId w:val="38"/>
        </w:numPr>
        <w:jc w:val="left"/>
        <w:rPr>
          <w:rFonts w:cs="Arial"/>
          <w:sz w:val="21"/>
          <w:szCs w:val="21"/>
        </w:rPr>
      </w:pPr>
      <w:r w:rsidRPr="00C43B8C">
        <w:rPr>
          <w:rFonts w:cs="Arial"/>
          <w:sz w:val="21"/>
          <w:szCs w:val="21"/>
        </w:rPr>
        <w:t xml:space="preserve">Arts Council England Young People Consultation Reports </w:t>
      </w:r>
      <w:hyperlink r:id="rId31" w:tgtFrame="_blank" w:history="1">
        <w:r w:rsidRPr="00C43B8C">
          <w:rPr>
            <w:rStyle w:val="Hyperlink"/>
            <w:rFonts w:cs="Arial"/>
            <w:sz w:val="21"/>
            <w:szCs w:val="21"/>
          </w:rPr>
          <w:t>https://www.artscouncil.org.uk/ten-year-strategy-evidence-children-and-young-people</w:t>
        </w:r>
      </w:hyperlink>
      <w:r w:rsidRPr="00C43B8C">
        <w:rPr>
          <w:rFonts w:cs="Arial"/>
          <w:sz w:val="21"/>
          <w:szCs w:val="21"/>
        </w:rPr>
        <w:t>  </w:t>
      </w:r>
    </w:p>
    <w:p w14:paraId="165470AF" w14:textId="77777777" w:rsidR="00C43B8C" w:rsidRPr="00C43B8C" w:rsidRDefault="00C43B8C" w:rsidP="00876EF9">
      <w:pPr>
        <w:numPr>
          <w:ilvl w:val="0"/>
          <w:numId w:val="38"/>
        </w:numPr>
        <w:jc w:val="left"/>
        <w:rPr>
          <w:rFonts w:cs="Arial"/>
          <w:sz w:val="21"/>
          <w:szCs w:val="21"/>
        </w:rPr>
      </w:pPr>
      <w:r w:rsidRPr="00C43B8C">
        <w:rPr>
          <w:rFonts w:cs="Arial"/>
          <w:sz w:val="21"/>
          <w:szCs w:val="21"/>
        </w:rPr>
        <w:t xml:space="preserve">Department for Education The power of music to change lives: a national plan for music education </w:t>
      </w:r>
      <w:hyperlink r:id="rId32" w:tgtFrame="_blank" w:history="1">
        <w:r w:rsidRPr="00C43B8C">
          <w:rPr>
            <w:rStyle w:val="Hyperlink"/>
            <w:rFonts w:cs="Arial"/>
            <w:sz w:val="21"/>
            <w:szCs w:val="21"/>
          </w:rPr>
          <w:t>https://www.gov.uk/government/publications/the-power-of-music-to-change-lives-a-national-plan-for-music-education</w:t>
        </w:r>
      </w:hyperlink>
      <w:r w:rsidRPr="00C43B8C">
        <w:rPr>
          <w:rFonts w:cs="Arial"/>
          <w:sz w:val="21"/>
          <w:szCs w:val="21"/>
        </w:rPr>
        <w:t> </w:t>
      </w:r>
    </w:p>
    <w:p w14:paraId="4073B2A1" w14:textId="77777777" w:rsidR="00C43B8C" w:rsidRPr="00C43B8C" w:rsidRDefault="00C43B8C" w:rsidP="00876EF9">
      <w:pPr>
        <w:numPr>
          <w:ilvl w:val="0"/>
          <w:numId w:val="38"/>
        </w:numPr>
        <w:jc w:val="left"/>
        <w:rPr>
          <w:rFonts w:cs="Arial"/>
          <w:sz w:val="21"/>
          <w:szCs w:val="21"/>
        </w:rPr>
      </w:pPr>
      <w:r w:rsidRPr="00C43B8C">
        <w:rPr>
          <w:rFonts w:cs="Arial"/>
          <w:sz w:val="21"/>
          <w:szCs w:val="21"/>
        </w:rPr>
        <w:t xml:space="preserve">DCMS / DfE Cultural Education Review Report </w:t>
      </w:r>
      <w:hyperlink r:id="rId33" w:tgtFrame="_blank" w:history="1">
        <w:r w:rsidRPr="00C43B8C">
          <w:rPr>
            <w:rStyle w:val="Hyperlink"/>
            <w:rFonts w:cs="Arial"/>
            <w:sz w:val="21"/>
            <w:szCs w:val="21"/>
          </w:rPr>
          <w:t>https://assets.publishing.service.gov.uk/government/uploads/system/uploads/attachment_data/file/260726/Cultural_Education_report.pdf</w:t>
        </w:r>
      </w:hyperlink>
      <w:r w:rsidRPr="00C43B8C">
        <w:rPr>
          <w:rFonts w:cs="Arial"/>
          <w:sz w:val="21"/>
          <w:szCs w:val="21"/>
        </w:rPr>
        <w:t>  </w:t>
      </w:r>
    </w:p>
    <w:p w14:paraId="3198A826" w14:textId="77777777" w:rsidR="00C43B8C" w:rsidRPr="00C43B8C" w:rsidRDefault="00C43B8C" w:rsidP="00876EF9">
      <w:pPr>
        <w:numPr>
          <w:ilvl w:val="0"/>
          <w:numId w:val="38"/>
        </w:numPr>
        <w:jc w:val="left"/>
        <w:rPr>
          <w:rFonts w:cs="Arial"/>
          <w:sz w:val="21"/>
          <w:szCs w:val="21"/>
        </w:rPr>
      </w:pPr>
      <w:r w:rsidRPr="00C43B8C">
        <w:rPr>
          <w:rFonts w:cs="Arial"/>
          <w:sz w:val="21"/>
          <w:szCs w:val="21"/>
        </w:rPr>
        <w:t xml:space="preserve">Creative learning through the arts – an action plan for Wales </w:t>
      </w:r>
      <w:hyperlink r:id="rId34" w:tgtFrame="_blank" w:history="1">
        <w:r w:rsidRPr="00C43B8C">
          <w:rPr>
            <w:rStyle w:val="Hyperlink"/>
            <w:rFonts w:cs="Arial"/>
            <w:sz w:val="21"/>
            <w:szCs w:val="21"/>
          </w:rPr>
          <w:t>https://arts.wales/sites/default/files/2019-04/creative-learning-through-the-art-an-action-plan-for-wales.pdf</w:t>
        </w:r>
      </w:hyperlink>
      <w:r w:rsidRPr="00C43B8C">
        <w:rPr>
          <w:rFonts w:cs="Arial"/>
          <w:sz w:val="21"/>
          <w:szCs w:val="21"/>
        </w:rPr>
        <w:t>  </w:t>
      </w:r>
    </w:p>
    <w:p w14:paraId="48779597" w14:textId="77777777" w:rsidR="00C43B8C" w:rsidRPr="00C43B8C" w:rsidRDefault="00C43B8C" w:rsidP="00876EF9">
      <w:pPr>
        <w:numPr>
          <w:ilvl w:val="0"/>
          <w:numId w:val="38"/>
        </w:numPr>
        <w:jc w:val="left"/>
        <w:rPr>
          <w:rFonts w:cs="Arial"/>
          <w:sz w:val="21"/>
          <w:szCs w:val="21"/>
        </w:rPr>
      </w:pPr>
      <w:r w:rsidRPr="00C43B8C">
        <w:rPr>
          <w:rFonts w:cs="Arial"/>
          <w:sz w:val="21"/>
          <w:szCs w:val="21"/>
        </w:rPr>
        <w:t xml:space="preserve">Arts Council Wales Youth Arts Consultation Report </w:t>
      </w:r>
      <w:hyperlink r:id="rId35" w:tgtFrame="_blank" w:history="1">
        <w:r w:rsidRPr="00C43B8C">
          <w:rPr>
            <w:rStyle w:val="Hyperlink"/>
            <w:rFonts w:cs="Arial"/>
            <w:sz w:val="21"/>
            <w:szCs w:val="21"/>
          </w:rPr>
          <w:t>https://arts.wales/sites/default/files/2022-08/Easy%20Read%20Youth%20Arts%20Development%20Sessions%20Recommendations%20Report%20English.pdf</w:t>
        </w:r>
      </w:hyperlink>
      <w:r w:rsidRPr="00C43B8C">
        <w:rPr>
          <w:rFonts w:cs="Arial"/>
          <w:sz w:val="21"/>
          <w:szCs w:val="21"/>
        </w:rPr>
        <w:t> </w:t>
      </w:r>
    </w:p>
    <w:p w14:paraId="129855EF" w14:textId="0B06DA1C" w:rsidR="000015D7" w:rsidRPr="0051145C" w:rsidRDefault="00C43B8C" w:rsidP="0051145C">
      <w:pPr>
        <w:numPr>
          <w:ilvl w:val="0"/>
          <w:numId w:val="39"/>
        </w:numPr>
        <w:jc w:val="left"/>
        <w:rPr>
          <w:rFonts w:cs="Arial"/>
          <w:sz w:val="21"/>
          <w:szCs w:val="21"/>
        </w:rPr>
      </w:pPr>
      <w:r w:rsidRPr="00C43B8C">
        <w:rPr>
          <w:rFonts w:cs="Arial"/>
          <w:sz w:val="21"/>
          <w:szCs w:val="21"/>
        </w:rPr>
        <w:t>A New Direction Cultural Capital? Inquiry into inequality of access to culture for children and young people in England. </w:t>
      </w:r>
    </w:p>
    <w:p w14:paraId="79257B2D"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2DF366E2"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6DBEB78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4894990E"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36"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07C0793E" w14:textId="31294B1A"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r w:rsidR="00C43B8C">
        <w:rPr>
          <w:rFonts w:cs="Arial"/>
          <w:sz w:val="21"/>
          <w:szCs w:val="21"/>
        </w:rPr>
        <w:t>London, UK.</w:t>
      </w:r>
      <w:r w:rsidRPr="00176253">
        <w:rPr>
          <w:rFonts w:cs="Arial"/>
          <w:sz w:val="21"/>
          <w:szCs w:val="21"/>
        </w:rPr>
        <w:t xml:space="preserve"> </w:t>
      </w:r>
    </w:p>
    <w:p w14:paraId="7DF7FA1D" w14:textId="0664E118" w:rsidR="007A17CF" w:rsidRPr="00176253" w:rsidRDefault="007A17CF" w:rsidP="007A17CF">
      <w:pPr>
        <w:rPr>
          <w:rFonts w:cs="Arial"/>
          <w:sz w:val="21"/>
          <w:szCs w:val="21"/>
        </w:rPr>
      </w:pPr>
      <w:r w:rsidRPr="00176253">
        <w:rPr>
          <w:rFonts w:cs="Arial"/>
          <w:sz w:val="21"/>
          <w:szCs w:val="21"/>
        </w:rPr>
        <w:lastRenderedPageBreak/>
        <w:t>3.1.3</w:t>
      </w:r>
      <w:r w:rsidRPr="00176253">
        <w:rPr>
          <w:rFonts w:cs="Arial"/>
          <w:sz w:val="21"/>
          <w:szCs w:val="21"/>
        </w:rPr>
        <w:tab/>
        <w:t xml:space="preserve">The British Council’s contracting and commercial approach in respect of the required goods and/or services is set out at Annex </w:t>
      </w:r>
      <w:r w:rsidR="00C43B8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2D432C63" w14:textId="0B78DBF4"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a duration of </w:t>
      </w:r>
      <w:r w:rsidR="00C43B8C">
        <w:rPr>
          <w:rFonts w:cs="Arial"/>
          <w:sz w:val="21"/>
          <w:szCs w:val="21"/>
        </w:rPr>
        <w:t xml:space="preserve">6 months </w:t>
      </w:r>
      <w:r w:rsidRPr="00176253">
        <w:rPr>
          <w:rFonts w:cs="Arial"/>
          <w:sz w:val="21"/>
          <w:szCs w:val="21"/>
        </w:rPr>
        <w:t xml:space="preserve">with an option for an extension for up to an additional </w:t>
      </w:r>
      <w:r w:rsidR="00C43B8C">
        <w:rPr>
          <w:rFonts w:cs="Arial"/>
          <w:sz w:val="21"/>
          <w:szCs w:val="21"/>
        </w:rPr>
        <w:t>3 months</w:t>
      </w:r>
      <w:r w:rsidRPr="00176253">
        <w:rPr>
          <w:rFonts w:cs="Arial"/>
          <w:sz w:val="21"/>
          <w:szCs w:val="21"/>
        </w:rPr>
        <w:t xml:space="preserve"> </w:t>
      </w:r>
    </w:p>
    <w:p w14:paraId="050AA391"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04319DBD"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7E7D07A4"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1D9B1052"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37"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60CDE970"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56814ABF"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391D7228"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B12A2B" w14:textId="77777777" w:rsidR="007A17CF" w:rsidRPr="00176253" w:rsidRDefault="007A17CF" w:rsidP="00BE6634">
      <w:pPr>
        <w:rPr>
          <w:rFonts w:cs="Arial"/>
          <w:sz w:val="21"/>
          <w:szCs w:val="21"/>
        </w:rPr>
      </w:pPr>
      <w:r w:rsidRPr="00176253">
        <w:rPr>
          <w:rFonts w:cs="Arial"/>
          <w:sz w:val="21"/>
          <w:szCs w:val="21"/>
        </w:rPr>
        <w:lastRenderedPageBreak/>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5CAB91F4"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3D0B31C8"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71818DF6"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122FFB13" w14:textId="60E688B7"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5F77C4">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55BFC02C" w14:textId="37992711"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5F77C4">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383C41A2"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7AAEC208" w14:textId="77777777" w:rsidR="007A17CF" w:rsidRPr="00176253" w:rsidRDefault="007A17CF" w:rsidP="00876EF9">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1D56B979" w14:textId="77777777" w:rsidR="007A17CF" w:rsidRPr="00176253" w:rsidRDefault="007A17CF" w:rsidP="00876EF9">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14:paraId="23162782" w14:textId="77777777" w:rsidR="007A17CF" w:rsidRPr="00176253" w:rsidRDefault="007A17CF" w:rsidP="00876EF9">
      <w:pPr>
        <w:numPr>
          <w:ilvl w:val="0"/>
          <w:numId w:val="3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23F663D2" w14:textId="77777777" w:rsidR="007A17CF" w:rsidRPr="00176253" w:rsidRDefault="007A17CF" w:rsidP="00876EF9">
      <w:pPr>
        <w:numPr>
          <w:ilvl w:val="0"/>
          <w:numId w:val="30"/>
        </w:numPr>
        <w:spacing w:before="0"/>
        <w:rPr>
          <w:rFonts w:cs="Arial"/>
          <w:sz w:val="21"/>
          <w:szCs w:val="21"/>
        </w:rPr>
      </w:pPr>
      <w:r w:rsidRPr="00176253">
        <w:rPr>
          <w:rFonts w:cs="Arial"/>
          <w:sz w:val="21"/>
          <w:szCs w:val="21"/>
        </w:rPr>
        <w:lastRenderedPageBreak/>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3E602E9B" w14:textId="77777777" w:rsidR="007A17CF" w:rsidRPr="00176253" w:rsidRDefault="007A17CF" w:rsidP="00876EF9">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0AE8B672" w14:textId="77777777" w:rsidR="007A17CF" w:rsidRPr="00176253" w:rsidRDefault="00674643" w:rsidP="00876EF9">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1CABE77E"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09DC8978"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6C927903"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fix or set the price for goods or services ; </w:t>
      </w:r>
    </w:p>
    <w:p w14:paraId="4A395FAD"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161845CB"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3C3A3D56"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collude in any other way </w:t>
      </w:r>
    </w:p>
    <w:p w14:paraId="214FD5C0"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0EC7E17F" w14:textId="77777777" w:rsidR="007A17CF" w:rsidRPr="00176253" w:rsidRDefault="007A17CF" w:rsidP="00876EF9">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25228833"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38CFD5CF"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184A3267"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w:t>
      </w:r>
      <w:r w:rsidRPr="00176253">
        <w:rPr>
          <w:rFonts w:cs="Arial"/>
          <w:sz w:val="21"/>
          <w:szCs w:val="21"/>
        </w:rPr>
        <w:lastRenderedPageBreak/>
        <w:t xml:space="preserve">Procurement Process by notice to all potential supplier in writing. Subject to the “Liability” Tender Condition below, the British will have no liability for any losses, costs or expenses caused to you as a result of such termination, amendment or variation. </w:t>
      </w:r>
    </w:p>
    <w:p w14:paraId="717C68D7"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39A546F8" w14:textId="20EA1C4C" w:rsidR="000015D7" w:rsidRPr="0051145C"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w:t>
      </w:r>
      <w:del w:id="4" w:author="Burrill, Angelica (Arts)" w:date="2023-09-12T14:02:00Z">
        <w:r w:rsidRPr="00176253" w:rsidDel="00DE456C">
          <w:rPr>
            <w:rFonts w:cs="Arial"/>
            <w:sz w:val="21"/>
            <w:szCs w:val="21"/>
          </w:rPr>
          <w:delText xml:space="preserve"> </w:delText>
        </w:r>
      </w:del>
    </w:p>
    <w:p w14:paraId="14A05F94"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677F6F2E"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1ED91D51"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A466B98"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4A9A5E6A"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1F24EB31"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665F72BE" w14:textId="77777777" w:rsidR="007A17CF" w:rsidRPr="00176253" w:rsidRDefault="007A17CF" w:rsidP="007A17CF">
      <w:pPr>
        <w:rPr>
          <w:rFonts w:cs="Arial"/>
          <w:sz w:val="21"/>
          <w:szCs w:val="21"/>
        </w:rPr>
      </w:pPr>
      <w:r w:rsidRPr="00176253">
        <w:rPr>
          <w:rFonts w:cs="Arial"/>
          <w:sz w:val="21"/>
          <w:szCs w:val="21"/>
        </w:rPr>
        <w:lastRenderedPageBreak/>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76C1C8D9" w14:textId="29FF05E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176253">
        <w:rPr>
          <w:rFonts w:cs="Arial"/>
          <w:sz w:val="21"/>
          <w:szCs w:val="21"/>
        </w:rPr>
        <w:t xml:space="preserve">Part </w:t>
      </w:r>
      <w:r w:rsidR="005F77C4">
        <w:rPr>
          <w:rFonts w:cs="Arial"/>
          <w:sz w:val="21"/>
          <w:szCs w:val="21"/>
        </w:rPr>
        <w:t>2</w:t>
      </w:r>
      <w:r w:rsidR="0035623D" w:rsidRPr="00176253">
        <w:rPr>
          <w:rFonts w:cs="Arial"/>
          <w:sz w:val="21"/>
          <w:szCs w:val="21"/>
        </w:rPr>
        <w:t xml:space="preserve"> (Submission Checklist) of </w:t>
      </w:r>
      <w:r w:rsidRPr="00176253">
        <w:rPr>
          <w:rFonts w:cs="Arial"/>
          <w:sz w:val="21"/>
          <w:szCs w:val="21"/>
        </w:rPr>
        <w:t xml:space="preserve">Annex </w:t>
      </w:r>
      <w:r w:rsidR="005F77C4">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03432745" w14:textId="77777777" w:rsidR="007A17CF" w:rsidRPr="00176253" w:rsidRDefault="007A17CF" w:rsidP="00876EF9">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14:paraId="42462E0D" w14:textId="77777777" w:rsidR="007A17CF" w:rsidRPr="00176253" w:rsidRDefault="007A17CF" w:rsidP="00876EF9">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1961741B" w14:textId="77777777" w:rsidR="007A17CF" w:rsidRPr="00176253" w:rsidRDefault="007A17CF" w:rsidP="00876EF9">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4AAFEFF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5A950356"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23B9A64C" w14:textId="4F82A326" w:rsidR="007A17CF" w:rsidRPr="0051145C"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242D69A8"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245A818D" w14:textId="61B9B71A" w:rsidR="00985321" w:rsidRPr="0051145C"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British Council for a period of </w:t>
      </w:r>
      <w:r w:rsidR="00C43B8C">
        <w:rPr>
          <w:rFonts w:cs="Arial"/>
          <w:sz w:val="21"/>
          <w:szCs w:val="21"/>
        </w:rPr>
        <w:t xml:space="preserve">60 days </w:t>
      </w:r>
      <w:r w:rsidR="00674643" w:rsidRPr="00176253">
        <w:rPr>
          <w:rFonts w:cs="Arial"/>
          <w:sz w:val="21"/>
          <w:szCs w:val="21"/>
        </w:rPr>
        <w:t xml:space="preserve">from the </w:t>
      </w:r>
      <w:r w:rsidRPr="00176253">
        <w:rPr>
          <w:rFonts w:cs="Arial"/>
          <w:sz w:val="21"/>
          <w:szCs w:val="21"/>
        </w:rPr>
        <w:t>Response Deadline. A tender response not valid for this period may be rejected by the British Council.</w:t>
      </w:r>
    </w:p>
    <w:p w14:paraId="3F28C0E9"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197D7773" w14:textId="77777777" w:rsidR="007A17CF" w:rsidRPr="00176253" w:rsidRDefault="007A17CF" w:rsidP="007A17CF">
      <w:pPr>
        <w:rPr>
          <w:rFonts w:cs="Arial"/>
          <w:sz w:val="21"/>
          <w:szCs w:val="21"/>
        </w:rPr>
      </w:pPr>
      <w:r w:rsidRPr="00176253">
        <w:rPr>
          <w:rFonts w:cs="Arial"/>
          <w:sz w:val="21"/>
          <w:szCs w:val="21"/>
        </w:rPr>
        <w:lastRenderedPageBreak/>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D5C3138" w14:textId="77777777" w:rsidR="007A17CF" w:rsidRPr="00176253" w:rsidRDefault="007A17CF" w:rsidP="00876EF9">
      <w:pPr>
        <w:numPr>
          <w:ilvl w:val="0"/>
          <w:numId w:val="33"/>
        </w:numPr>
        <w:spacing w:before="0"/>
        <w:rPr>
          <w:rFonts w:cs="Arial"/>
          <w:sz w:val="21"/>
          <w:szCs w:val="21"/>
        </w:rPr>
      </w:pPr>
      <w:r w:rsidRPr="00176253">
        <w:rPr>
          <w:rFonts w:cs="Arial"/>
          <w:sz w:val="21"/>
          <w:szCs w:val="21"/>
        </w:rPr>
        <w:t>A description of the good/services supplied is included.</w:t>
      </w:r>
    </w:p>
    <w:p w14:paraId="54D92542" w14:textId="77777777" w:rsidR="007A17CF" w:rsidRPr="00176253" w:rsidRDefault="007A17CF" w:rsidP="00876EF9">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32789E9F" w14:textId="049C9A14" w:rsidR="00C43B8C" w:rsidRDefault="007A17CF" w:rsidP="00C43B8C">
      <w:p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38" w:history="1">
        <w:r w:rsidR="004B6EBB" w:rsidRPr="00F418E5">
          <w:rPr>
            <w:rStyle w:val="Hyperlink"/>
            <w:rFonts w:cs="Arial"/>
            <w:sz w:val="21"/>
            <w:szCs w:val="21"/>
          </w:rPr>
          <w:t>nikki.locke@britishcouncil.org</w:t>
        </w:r>
      </w:hyperlink>
      <w:r w:rsidR="004B6EBB">
        <w:rPr>
          <w:rFonts w:cs="Arial"/>
          <w:sz w:val="21"/>
          <w:szCs w:val="21"/>
        </w:rPr>
        <w:t xml:space="preserve"> </w:t>
      </w:r>
    </w:p>
    <w:p w14:paraId="7C7E64CB" w14:textId="041DD8B1" w:rsidR="005F77C4" w:rsidRDefault="00C43B8C" w:rsidP="00C43B8C">
      <w:pPr>
        <w:spacing w:before="0"/>
      </w:pPr>
      <w:r>
        <w:rPr>
          <w:rFonts w:cs="Arial"/>
          <w:sz w:val="21"/>
          <w:szCs w:val="21"/>
        </w:rPr>
        <w:t>The</w:t>
      </w:r>
      <w:r w:rsidR="0051145C">
        <w:rPr>
          <w:rFonts w:cs="Arial"/>
          <w:sz w:val="21"/>
          <w:szCs w:val="21"/>
        </w:rPr>
        <w:t xml:space="preserve"> maximum budget for this research commission is </w:t>
      </w:r>
      <w:r>
        <w:rPr>
          <w:rFonts w:cs="Arial"/>
          <w:sz w:val="21"/>
          <w:szCs w:val="21"/>
        </w:rPr>
        <w:t>£20,000 including VAT.</w:t>
      </w:r>
      <w:r w:rsidR="005F77C4" w:rsidRPr="005F77C4">
        <w:t xml:space="preserve"> </w:t>
      </w:r>
    </w:p>
    <w:p w14:paraId="05B1841B" w14:textId="7483B9DE" w:rsidR="00C43B8C" w:rsidRPr="00176253" w:rsidRDefault="005F77C4" w:rsidP="00C43B8C">
      <w:pPr>
        <w:spacing w:before="0"/>
        <w:rPr>
          <w:rFonts w:cs="Arial"/>
          <w:sz w:val="21"/>
          <w:szCs w:val="21"/>
        </w:rPr>
      </w:pPr>
      <w:r w:rsidRPr="005F77C4">
        <w:rPr>
          <w:rFonts w:cs="Arial"/>
          <w:sz w:val="21"/>
          <w:szCs w:val="21"/>
        </w:rPr>
        <w:t>The research will be managed for the British Council by the Senior Relationship Manager Culture Responds to Global Challenges (Nikki Locke) who will be the team’s day-to-day point of contact.</w:t>
      </w:r>
    </w:p>
    <w:p w14:paraId="24576DAF" w14:textId="77777777" w:rsidR="00985321" w:rsidRPr="00176253" w:rsidRDefault="00985321" w:rsidP="0051145C">
      <w:pPr>
        <w:spacing w:before="0"/>
        <w:rPr>
          <w:rFonts w:cs="Arial"/>
          <w:sz w:val="20"/>
        </w:rPr>
      </w:pPr>
    </w:p>
    <w:p w14:paraId="4C4F0AF4" w14:textId="77777777" w:rsidR="00C43B8C" w:rsidRPr="00C43B8C" w:rsidRDefault="00C43B8C" w:rsidP="00C43B8C">
      <w:pPr>
        <w:pStyle w:val="paragraph"/>
        <w:spacing w:before="0" w:beforeAutospacing="0" w:after="0" w:afterAutospacing="0"/>
        <w:textAlignment w:val="baseline"/>
        <w:rPr>
          <w:rFonts w:ascii="Arial" w:hAnsi="Arial" w:cs="Arial"/>
          <w:sz w:val="21"/>
          <w:szCs w:val="21"/>
        </w:rPr>
      </w:pPr>
      <w:r w:rsidRPr="00C43B8C">
        <w:rPr>
          <w:rStyle w:val="normaltextrun"/>
          <w:rFonts w:ascii="Arial" w:hAnsi="Arial" w:cs="Arial"/>
          <w:b/>
          <w:bCs/>
          <w:color w:val="44546A"/>
          <w:sz w:val="21"/>
          <w:szCs w:val="21"/>
        </w:rPr>
        <w:t>7. Research Proposal</w:t>
      </w:r>
      <w:r w:rsidRPr="00C43B8C">
        <w:rPr>
          <w:rStyle w:val="eop"/>
          <w:rFonts w:ascii="Arial" w:hAnsi="Arial" w:cs="Arial"/>
          <w:color w:val="44546A"/>
          <w:sz w:val="21"/>
          <w:szCs w:val="21"/>
        </w:rPr>
        <w:t> </w:t>
      </w:r>
    </w:p>
    <w:p w14:paraId="28758896" w14:textId="77777777" w:rsidR="00C43B8C" w:rsidRDefault="00C43B8C" w:rsidP="00C43B8C">
      <w:pPr>
        <w:pStyle w:val="paragraph"/>
        <w:spacing w:before="0" w:beforeAutospacing="0" w:after="0" w:afterAutospacing="0"/>
        <w:textAlignment w:val="baseline"/>
        <w:rPr>
          <w:rStyle w:val="normaltextrun"/>
          <w:rFonts w:ascii="Arial" w:hAnsi="Arial" w:cs="Arial"/>
          <w:b/>
          <w:bCs/>
          <w:sz w:val="21"/>
          <w:szCs w:val="21"/>
        </w:rPr>
      </w:pPr>
    </w:p>
    <w:p w14:paraId="0F640D75" w14:textId="248F4C79" w:rsidR="00C43B8C" w:rsidRPr="00C43B8C" w:rsidRDefault="00C43B8C" w:rsidP="004B6EBB">
      <w:pPr>
        <w:pStyle w:val="paragraph"/>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b/>
          <w:bCs/>
          <w:sz w:val="21"/>
          <w:szCs w:val="21"/>
        </w:rPr>
        <w:t>7.1 Research Objectives </w:t>
      </w:r>
      <w:r w:rsidRPr="00C43B8C">
        <w:rPr>
          <w:rStyle w:val="eop"/>
          <w:rFonts w:ascii="Arial" w:hAnsi="Arial" w:cs="Arial"/>
          <w:sz w:val="21"/>
          <w:szCs w:val="21"/>
        </w:rPr>
        <w:t> </w:t>
      </w:r>
    </w:p>
    <w:p w14:paraId="0C64FAAD"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The British Council is commissioning this research through its Culture Responds global programme, under the Cultural Diversity strand of its work.</w:t>
      </w:r>
      <w:r w:rsidRPr="00C43B8C">
        <w:rPr>
          <w:rStyle w:val="eop"/>
          <w:rFonts w:ascii="Arial" w:hAnsi="Arial" w:cs="Arial"/>
          <w:color w:val="000000"/>
          <w:sz w:val="21"/>
          <w:szCs w:val="21"/>
        </w:rPr>
        <w:t> </w:t>
      </w:r>
    </w:p>
    <w:p w14:paraId="18F18908"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color w:val="000000"/>
          <w:sz w:val="21"/>
          <w:szCs w:val="21"/>
        </w:rPr>
        <w:t> </w:t>
      </w:r>
    </w:p>
    <w:p w14:paraId="53E90F36" w14:textId="09F81423" w:rsidR="00F35457" w:rsidRPr="00F35457" w:rsidRDefault="00F35457" w:rsidP="00F35457">
      <w:pPr>
        <w:pStyle w:val="paragraph"/>
        <w:spacing w:before="0" w:beforeAutospacing="0" w:after="0" w:afterAutospacing="0" w:line="360" w:lineRule="auto"/>
        <w:textAlignment w:val="baseline"/>
        <w:rPr>
          <w:rStyle w:val="normaltextrun"/>
          <w:rFonts w:ascii="Arial" w:hAnsi="Arial" w:cs="Arial"/>
          <w:color w:val="000000"/>
          <w:sz w:val="21"/>
          <w:szCs w:val="21"/>
        </w:rPr>
      </w:pPr>
      <w:r w:rsidRPr="00F35457">
        <w:rPr>
          <w:rStyle w:val="normaltextrun"/>
          <w:rFonts w:ascii="Arial" w:hAnsi="Arial" w:cs="Arial"/>
          <w:b/>
          <w:bCs/>
          <w:color w:val="000000"/>
          <w:sz w:val="21"/>
          <w:szCs w:val="21"/>
        </w:rPr>
        <w:t>Main objective</w:t>
      </w:r>
      <w:r>
        <w:rPr>
          <w:rStyle w:val="normaltextrun"/>
          <w:rFonts w:ascii="Arial" w:hAnsi="Arial" w:cs="Arial"/>
          <w:color w:val="000000"/>
          <w:sz w:val="21"/>
          <w:szCs w:val="21"/>
        </w:rPr>
        <w:br/>
      </w:r>
      <w:r w:rsidR="00C43B8C" w:rsidRPr="00C43B8C">
        <w:rPr>
          <w:rStyle w:val="normaltextrun"/>
          <w:rFonts w:ascii="Arial" w:hAnsi="Arial" w:cs="Arial"/>
          <w:color w:val="000000"/>
          <w:sz w:val="21"/>
          <w:szCs w:val="21"/>
        </w:rPr>
        <w:t xml:space="preserve">The overarching objective of this research commission is to </w:t>
      </w:r>
      <w:r>
        <w:rPr>
          <w:rStyle w:val="normaltextrun"/>
          <w:rFonts w:ascii="Arial" w:hAnsi="Arial" w:cs="Arial"/>
          <w:color w:val="000000"/>
          <w:sz w:val="21"/>
          <w:szCs w:val="21"/>
        </w:rPr>
        <w:t xml:space="preserve">provide high quality research that will help us to </w:t>
      </w:r>
      <w:r w:rsidR="00C43B8C" w:rsidRPr="00C43B8C">
        <w:rPr>
          <w:rStyle w:val="normaltextrun"/>
          <w:rFonts w:ascii="Arial" w:hAnsi="Arial" w:cs="Arial"/>
          <w:color w:val="000000"/>
          <w:sz w:val="21"/>
          <w:szCs w:val="21"/>
        </w:rPr>
        <w:t xml:space="preserve">better understand how the arts and culture in the UK – as a sector, approach and practice </w:t>
      </w:r>
      <w:r w:rsidR="00DE456C">
        <w:rPr>
          <w:rStyle w:val="normaltextrun"/>
          <w:rFonts w:ascii="Arial" w:hAnsi="Arial" w:cs="Arial"/>
          <w:color w:val="000000"/>
          <w:sz w:val="21"/>
          <w:szCs w:val="21"/>
        </w:rPr>
        <w:t>–</w:t>
      </w:r>
      <w:r w:rsidR="00C43B8C" w:rsidRPr="00C43B8C">
        <w:rPr>
          <w:rStyle w:val="normaltextrun"/>
          <w:rFonts w:ascii="Arial" w:hAnsi="Arial" w:cs="Arial"/>
          <w:color w:val="000000"/>
          <w:sz w:val="21"/>
          <w:szCs w:val="21"/>
        </w:rPr>
        <w:t xml:space="preserve"> are supporting young people to participate in and benefit from cultural life on their own terms. This includes where young people are being empowered to create their own cultural opportunities and cultural representation in an equitable, inclusive, </w:t>
      </w:r>
      <w:r w:rsidR="00C43B8C" w:rsidRPr="00F35457">
        <w:rPr>
          <w:rStyle w:val="normaltextrun"/>
          <w:rFonts w:ascii="Arial" w:hAnsi="Arial" w:cs="Arial"/>
          <w:color w:val="000000"/>
          <w:sz w:val="22"/>
          <w:szCs w:val="22"/>
        </w:rPr>
        <w:t>and sustainable way.  </w:t>
      </w:r>
      <w:r w:rsidR="00C43B8C" w:rsidRPr="00F35457">
        <w:rPr>
          <w:rStyle w:val="eop"/>
          <w:rFonts w:ascii="Arial" w:hAnsi="Arial" w:cs="Arial"/>
          <w:color w:val="000000"/>
          <w:sz w:val="22"/>
          <w:szCs w:val="22"/>
        </w:rPr>
        <w:t> </w:t>
      </w:r>
      <w:bookmarkStart w:id="5" w:name="_Hlk145419933"/>
      <w:r>
        <w:rPr>
          <w:rFonts w:ascii="Arial" w:hAnsi="Arial" w:cs="Arial"/>
          <w:color w:val="000000"/>
          <w:sz w:val="21"/>
          <w:szCs w:val="21"/>
        </w:rPr>
        <w:br/>
      </w:r>
      <w:r>
        <w:rPr>
          <w:rFonts w:ascii="Arial" w:hAnsi="Arial" w:cs="Arial"/>
          <w:color w:val="000000"/>
          <w:sz w:val="21"/>
          <w:szCs w:val="21"/>
        </w:rPr>
        <w:br/>
        <w:t>The research will:</w:t>
      </w:r>
    </w:p>
    <w:p w14:paraId="3494C1F6" w14:textId="45682C42" w:rsidR="00DE456C" w:rsidRPr="00F35457" w:rsidRDefault="00DE456C" w:rsidP="00F35457">
      <w:pPr>
        <w:pStyle w:val="paragraph"/>
        <w:numPr>
          <w:ilvl w:val="0"/>
          <w:numId w:val="53"/>
        </w:numPr>
        <w:spacing w:before="0" w:beforeAutospacing="0" w:after="0" w:afterAutospacing="0"/>
        <w:textAlignment w:val="baseline"/>
        <w:rPr>
          <w:rFonts w:ascii="Arial" w:hAnsi="Arial" w:cs="Arial"/>
          <w:color w:val="000000"/>
          <w:sz w:val="22"/>
          <w:szCs w:val="22"/>
        </w:rPr>
      </w:pPr>
      <w:r w:rsidRPr="00F35457">
        <w:rPr>
          <w:rStyle w:val="normaltextrun"/>
          <w:rFonts w:ascii="Arial" w:hAnsi="Arial" w:cs="Arial"/>
          <w:color w:val="000000"/>
          <w:sz w:val="22"/>
          <w:szCs w:val="22"/>
        </w:rPr>
        <w:t>Provide high quality research, which is representative of the UK, through gathering insight, conducting mapping and demonstrating best practice.</w:t>
      </w:r>
      <w:r w:rsidRPr="00F35457">
        <w:rPr>
          <w:rStyle w:val="eop"/>
          <w:rFonts w:ascii="Arial" w:hAnsi="Arial" w:cs="Arial"/>
          <w:color w:val="000000"/>
          <w:sz w:val="22"/>
          <w:szCs w:val="22"/>
        </w:rPr>
        <w:t> </w:t>
      </w:r>
    </w:p>
    <w:bookmarkEnd w:id="5"/>
    <w:p w14:paraId="013B1CF0" w14:textId="26F53AA4" w:rsidR="005F77C4" w:rsidRPr="00F35457" w:rsidRDefault="00C43B8C" w:rsidP="004B6EBB">
      <w:pPr>
        <w:pStyle w:val="paragraph"/>
        <w:numPr>
          <w:ilvl w:val="0"/>
          <w:numId w:val="53"/>
        </w:numPr>
        <w:spacing w:before="0" w:beforeAutospacing="0" w:after="0" w:afterAutospacing="0" w:line="360" w:lineRule="auto"/>
        <w:textAlignment w:val="baseline"/>
        <w:rPr>
          <w:rFonts w:ascii="Arial" w:hAnsi="Arial" w:cs="Arial"/>
          <w:color w:val="000000"/>
          <w:sz w:val="22"/>
          <w:szCs w:val="22"/>
        </w:rPr>
      </w:pPr>
      <w:r w:rsidRPr="00F35457">
        <w:rPr>
          <w:rStyle w:val="normaltextrun"/>
          <w:rFonts w:ascii="Arial" w:hAnsi="Arial" w:cs="Arial"/>
          <w:color w:val="000000"/>
          <w:sz w:val="22"/>
          <w:szCs w:val="22"/>
        </w:rPr>
        <w:t xml:space="preserve">Create engaging and accessible information which can be shared internally </w:t>
      </w:r>
      <w:r w:rsidR="00F35457">
        <w:rPr>
          <w:rStyle w:val="normaltextrun"/>
          <w:rFonts w:ascii="Arial" w:hAnsi="Arial" w:cs="Arial"/>
          <w:color w:val="000000"/>
          <w:sz w:val="22"/>
          <w:szCs w:val="22"/>
        </w:rPr>
        <w:t xml:space="preserve">at the British Council </w:t>
      </w:r>
      <w:r w:rsidRPr="00F35457">
        <w:rPr>
          <w:rStyle w:val="normaltextrun"/>
          <w:rFonts w:ascii="Arial" w:hAnsi="Arial" w:cs="Arial"/>
          <w:color w:val="000000"/>
          <w:sz w:val="22"/>
          <w:szCs w:val="22"/>
        </w:rPr>
        <w:t>and internationally.</w:t>
      </w:r>
      <w:r w:rsidRPr="00F35457">
        <w:rPr>
          <w:rStyle w:val="eop"/>
          <w:rFonts w:ascii="Arial" w:hAnsi="Arial" w:cs="Arial"/>
          <w:color w:val="000000"/>
          <w:sz w:val="22"/>
          <w:szCs w:val="22"/>
        </w:rPr>
        <w:t> </w:t>
      </w:r>
    </w:p>
    <w:p w14:paraId="67E0EF48" w14:textId="3DB21344" w:rsidR="005F77C4" w:rsidRPr="00F35457" w:rsidRDefault="00C43B8C" w:rsidP="004B6EBB">
      <w:pPr>
        <w:pStyle w:val="paragraph"/>
        <w:numPr>
          <w:ilvl w:val="0"/>
          <w:numId w:val="53"/>
        </w:numPr>
        <w:spacing w:before="0" w:beforeAutospacing="0" w:after="0" w:afterAutospacing="0" w:line="360" w:lineRule="auto"/>
        <w:textAlignment w:val="baseline"/>
        <w:rPr>
          <w:rFonts w:ascii="Arial" w:hAnsi="Arial" w:cs="Arial"/>
          <w:color w:val="000000"/>
          <w:sz w:val="22"/>
          <w:szCs w:val="22"/>
        </w:rPr>
      </w:pPr>
      <w:r w:rsidRPr="00F35457">
        <w:rPr>
          <w:rStyle w:val="normaltextrun"/>
          <w:rFonts w:ascii="Arial" w:hAnsi="Arial" w:cs="Arial"/>
          <w:color w:val="000000"/>
          <w:sz w:val="22"/>
          <w:szCs w:val="22"/>
        </w:rPr>
        <w:t>Highlight trends and opportunities which could offer potential future international cultural relations activities</w:t>
      </w:r>
      <w:r w:rsidR="00F35457">
        <w:rPr>
          <w:rStyle w:val="normaltextrun"/>
          <w:rFonts w:ascii="Arial" w:hAnsi="Arial" w:cs="Arial"/>
          <w:color w:val="000000"/>
          <w:sz w:val="22"/>
          <w:szCs w:val="22"/>
        </w:rPr>
        <w:t xml:space="preserve"> </w:t>
      </w:r>
      <w:r w:rsidRPr="00F35457">
        <w:rPr>
          <w:rStyle w:val="normaltextrun"/>
          <w:rFonts w:ascii="Arial" w:hAnsi="Arial" w:cs="Arial"/>
          <w:color w:val="000000"/>
          <w:sz w:val="22"/>
          <w:szCs w:val="22"/>
        </w:rPr>
        <w:t>with the UK as part of the Culture Responds programme and other British Council programmes.</w:t>
      </w:r>
      <w:r w:rsidRPr="00F35457">
        <w:rPr>
          <w:rStyle w:val="eop"/>
          <w:rFonts w:ascii="Arial" w:hAnsi="Arial" w:cs="Arial"/>
          <w:color w:val="000000"/>
          <w:sz w:val="22"/>
          <w:szCs w:val="22"/>
        </w:rPr>
        <w:t> </w:t>
      </w:r>
    </w:p>
    <w:p w14:paraId="62514071" w14:textId="529E4BBD" w:rsidR="00C43B8C" w:rsidRPr="00F35457" w:rsidRDefault="00C43B8C" w:rsidP="004B6EBB">
      <w:pPr>
        <w:pStyle w:val="paragraph"/>
        <w:numPr>
          <w:ilvl w:val="0"/>
          <w:numId w:val="53"/>
        </w:numPr>
        <w:spacing w:before="0" w:beforeAutospacing="0" w:after="0" w:afterAutospacing="0" w:line="360" w:lineRule="auto"/>
        <w:textAlignment w:val="baseline"/>
        <w:rPr>
          <w:rFonts w:ascii="Arial" w:hAnsi="Arial" w:cs="Arial"/>
          <w:color w:val="000000"/>
          <w:sz w:val="22"/>
          <w:szCs w:val="22"/>
        </w:rPr>
      </w:pPr>
      <w:r w:rsidRPr="00F35457">
        <w:rPr>
          <w:rStyle w:val="normaltextrun"/>
          <w:rFonts w:ascii="Arial" w:hAnsi="Arial" w:cs="Arial"/>
          <w:color w:val="000000"/>
          <w:sz w:val="22"/>
          <w:szCs w:val="22"/>
        </w:rPr>
        <w:t xml:space="preserve">Inform longer-term programme </w:t>
      </w:r>
      <w:r w:rsidR="00F35457">
        <w:rPr>
          <w:rStyle w:val="normaltextrun"/>
          <w:rFonts w:ascii="Arial" w:hAnsi="Arial" w:cs="Arial"/>
          <w:color w:val="000000"/>
          <w:sz w:val="22"/>
          <w:szCs w:val="22"/>
        </w:rPr>
        <w:t>design</w:t>
      </w:r>
      <w:r w:rsidRPr="00F35457">
        <w:rPr>
          <w:rStyle w:val="normaltextrun"/>
          <w:rFonts w:ascii="Arial" w:hAnsi="Arial" w:cs="Arial"/>
          <w:color w:val="000000"/>
          <w:sz w:val="22"/>
          <w:szCs w:val="22"/>
        </w:rPr>
        <w:t xml:space="preserve"> and thought leadership within Culture Responds and ensure the British Council (and the UK) can play an active role as a knowledgeable contributor and collaborator in this space.</w:t>
      </w:r>
      <w:r w:rsidRPr="00F35457">
        <w:rPr>
          <w:rStyle w:val="eop"/>
          <w:rFonts w:ascii="Arial" w:hAnsi="Arial" w:cs="Arial"/>
          <w:color w:val="000000"/>
          <w:sz w:val="22"/>
          <w:szCs w:val="22"/>
        </w:rPr>
        <w:t> </w:t>
      </w:r>
    </w:p>
    <w:p w14:paraId="622221FD" w14:textId="77777777" w:rsidR="00C43B8C" w:rsidRPr="00F35457" w:rsidRDefault="00C43B8C" w:rsidP="00C43B8C">
      <w:pPr>
        <w:pStyle w:val="paragraph"/>
        <w:spacing w:before="0" w:beforeAutospacing="0" w:after="0" w:afterAutospacing="0"/>
        <w:textAlignment w:val="baseline"/>
        <w:rPr>
          <w:rFonts w:ascii="Arial" w:hAnsi="Arial" w:cs="Arial"/>
          <w:color w:val="000000"/>
          <w:sz w:val="22"/>
          <w:szCs w:val="22"/>
        </w:rPr>
      </w:pPr>
      <w:r w:rsidRPr="00F35457">
        <w:rPr>
          <w:rStyle w:val="eop"/>
          <w:rFonts w:ascii="Arial" w:hAnsi="Arial" w:cs="Arial"/>
          <w:color w:val="000000"/>
          <w:sz w:val="22"/>
          <w:szCs w:val="22"/>
        </w:rPr>
        <w:t> </w:t>
      </w:r>
    </w:p>
    <w:p w14:paraId="675E6D42" w14:textId="489B7FF3" w:rsidR="00C43B8C" w:rsidRPr="00C43B8C" w:rsidRDefault="00C43B8C" w:rsidP="00C43B8C">
      <w:pPr>
        <w:pStyle w:val="paragraph"/>
        <w:spacing w:before="0" w:beforeAutospacing="0" w:after="0" w:afterAutospacing="0"/>
        <w:textAlignment w:val="baseline"/>
        <w:rPr>
          <w:rFonts w:ascii="Arial" w:hAnsi="Arial" w:cs="Arial"/>
          <w:color w:val="000000"/>
          <w:sz w:val="21"/>
          <w:szCs w:val="21"/>
        </w:rPr>
      </w:pPr>
      <w:r w:rsidRPr="00C43B8C">
        <w:rPr>
          <w:rStyle w:val="eop"/>
          <w:rFonts w:ascii="Arial" w:hAnsi="Arial" w:cs="Arial"/>
          <w:color w:val="000000"/>
          <w:sz w:val="21"/>
          <w:szCs w:val="21"/>
        </w:rPr>
        <w:t> </w:t>
      </w:r>
      <w:r w:rsidRPr="00C43B8C">
        <w:rPr>
          <w:rStyle w:val="normaltextrun"/>
          <w:rFonts w:ascii="Arial" w:hAnsi="Arial" w:cs="Arial"/>
          <w:b/>
          <w:bCs/>
          <w:color w:val="000000"/>
          <w:sz w:val="21"/>
          <w:szCs w:val="21"/>
        </w:rPr>
        <w:t>Scope of this research</w:t>
      </w:r>
      <w:r w:rsidRPr="00C43B8C">
        <w:rPr>
          <w:rStyle w:val="eop"/>
          <w:rFonts w:ascii="Arial" w:hAnsi="Arial" w:cs="Arial"/>
          <w:color w:val="000000"/>
          <w:sz w:val="21"/>
          <w:szCs w:val="21"/>
        </w:rPr>
        <w:t> </w:t>
      </w:r>
    </w:p>
    <w:p w14:paraId="2C927BFB" w14:textId="77777777" w:rsidR="00C43B8C" w:rsidRPr="00C43B8C" w:rsidRDefault="00C43B8C" w:rsidP="00C43B8C">
      <w:pPr>
        <w:pStyle w:val="paragraph"/>
        <w:spacing w:before="0" w:beforeAutospacing="0" w:after="0" w:afterAutospacing="0"/>
        <w:textAlignment w:val="baseline"/>
        <w:rPr>
          <w:rFonts w:ascii="Arial" w:hAnsi="Arial" w:cs="Arial"/>
          <w:color w:val="000000"/>
          <w:sz w:val="21"/>
          <w:szCs w:val="21"/>
        </w:rPr>
      </w:pPr>
      <w:r w:rsidRPr="00C43B8C">
        <w:rPr>
          <w:rStyle w:val="eop"/>
          <w:rFonts w:ascii="Arial" w:hAnsi="Arial" w:cs="Arial"/>
          <w:color w:val="000000"/>
          <w:sz w:val="21"/>
          <w:szCs w:val="21"/>
        </w:rPr>
        <w:t> </w:t>
      </w:r>
    </w:p>
    <w:p w14:paraId="0AAB2175" w14:textId="77777777" w:rsidR="00C43B8C" w:rsidRPr="00C43B8C" w:rsidRDefault="00C43B8C" w:rsidP="004B6EBB">
      <w:pPr>
        <w:pStyle w:val="paragraph"/>
        <w:numPr>
          <w:ilvl w:val="0"/>
          <w:numId w:val="40"/>
        </w:numPr>
        <w:spacing w:before="0" w:beforeAutospacing="0" w:after="0" w:afterAutospacing="0" w:line="360" w:lineRule="auto"/>
        <w:ind w:left="1080" w:firstLine="0"/>
        <w:textAlignment w:val="baseline"/>
        <w:rPr>
          <w:rFonts w:ascii="Arial" w:hAnsi="Arial" w:cs="Arial"/>
          <w:color w:val="000000"/>
          <w:sz w:val="21"/>
          <w:szCs w:val="21"/>
        </w:rPr>
      </w:pPr>
      <w:r w:rsidRPr="00C43B8C">
        <w:rPr>
          <w:rStyle w:val="normaltextrun"/>
          <w:rFonts w:ascii="Arial" w:hAnsi="Arial" w:cs="Arial"/>
          <w:color w:val="000000"/>
          <w:sz w:val="21"/>
          <w:szCs w:val="21"/>
        </w:rPr>
        <w:t>Focus on young people aged 11 – 24.</w:t>
      </w:r>
      <w:r w:rsidRPr="00C43B8C">
        <w:rPr>
          <w:rStyle w:val="eop"/>
          <w:rFonts w:ascii="Arial" w:hAnsi="Arial" w:cs="Arial"/>
          <w:color w:val="000000"/>
          <w:sz w:val="21"/>
          <w:szCs w:val="21"/>
        </w:rPr>
        <w:t> </w:t>
      </w:r>
    </w:p>
    <w:p w14:paraId="72EA44D3" w14:textId="77777777" w:rsidR="00DE456C" w:rsidRDefault="00C43B8C" w:rsidP="00DE456C">
      <w:pPr>
        <w:pStyle w:val="paragraph"/>
        <w:numPr>
          <w:ilvl w:val="0"/>
          <w:numId w:val="40"/>
        </w:numPr>
        <w:spacing w:before="0" w:beforeAutospacing="0" w:after="0" w:afterAutospacing="0" w:line="360" w:lineRule="auto"/>
        <w:ind w:left="1080" w:firstLine="0"/>
        <w:textAlignment w:val="baseline"/>
        <w:rPr>
          <w:rFonts w:ascii="Arial" w:hAnsi="Arial" w:cs="Arial"/>
          <w:color w:val="000000"/>
          <w:sz w:val="21"/>
          <w:szCs w:val="21"/>
        </w:rPr>
      </w:pPr>
      <w:r w:rsidRPr="00C43B8C">
        <w:rPr>
          <w:rStyle w:val="normaltextrun"/>
          <w:rFonts w:ascii="Arial" w:hAnsi="Arial" w:cs="Arial"/>
          <w:color w:val="000000"/>
          <w:sz w:val="21"/>
          <w:szCs w:val="21"/>
        </w:rPr>
        <w:t>Across the 4 UK Nations.</w:t>
      </w:r>
      <w:r w:rsidRPr="00C43B8C">
        <w:rPr>
          <w:rStyle w:val="eop"/>
          <w:rFonts w:ascii="Arial" w:hAnsi="Arial" w:cs="Arial"/>
          <w:color w:val="000000"/>
          <w:sz w:val="21"/>
          <w:szCs w:val="21"/>
        </w:rPr>
        <w:t> </w:t>
      </w:r>
    </w:p>
    <w:p w14:paraId="04CB3624" w14:textId="77777777" w:rsidR="00DE456C" w:rsidRDefault="00C43B8C" w:rsidP="00DE456C">
      <w:pPr>
        <w:pStyle w:val="paragraph"/>
        <w:numPr>
          <w:ilvl w:val="0"/>
          <w:numId w:val="40"/>
        </w:numPr>
        <w:spacing w:before="0" w:beforeAutospacing="0" w:after="0" w:afterAutospacing="0" w:line="360" w:lineRule="auto"/>
        <w:ind w:left="1080" w:firstLine="0"/>
        <w:textAlignment w:val="baseline"/>
        <w:rPr>
          <w:rStyle w:val="normaltextrun"/>
          <w:rFonts w:ascii="Arial" w:hAnsi="Arial" w:cs="Arial"/>
          <w:color w:val="000000"/>
          <w:sz w:val="21"/>
          <w:szCs w:val="21"/>
        </w:rPr>
      </w:pPr>
      <w:r w:rsidRPr="00DE456C">
        <w:rPr>
          <w:rStyle w:val="normaltextrun"/>
          <w:rFonts w:ascii="Arial" w:hAnsi="Arial" w:cs="Arial"/>
          <w:color w:val="000000"/>
          <w:sz w:val="21"/>
          <w:szCs w:val="21"/>
        </w:rPr>
        <w:t>Cultural provision in and out of school provision.</w:t>
      </w:r>
      <w:r w:rsidRPr="00DE456C">
        <w:rPr>
          <w:rStyle w:val="eop"/>
          <w:rFonts w:ascii="Arial" w:hAnsi="Arial" w:cs="Arial"/>
          <w:color w:val="000000"/>
          <w:sz w:val="21"/>
          <w:szCs w:val="21"/>
        </w:rPr>
        <w:t> </w:t>
      </w:r>
    </w:p>
    <w:p w14:paraId="43B0D802" w14:textId="77777777" w:rsidR="00F35457" w:rsidRDefault="00DE456C" w:rsidP="004B6EBB">
      <w:pPr>
        <w:pStyle w:val="paragraph"/>
        <w:numPr>
          <w:ilvl w:val="0"/>
          <w:numId w:val="40"/>
        </w:numPr>
        <w:spacing w:before="0" w:beforeAutospacing="0" w:after="0" w:afterAutospacing="0" w:line="360" w:lineRule="auto"/>
        <w:ind w:left="1080" w:firstLine="0"/>
        <w:textAlignment w:val="baseline"/>
        <w:rPr>
          <w:rFonts w:ascii="Arial" w:hAnsi="Arial" w:cs="Arial"/>
          <w:color w:val="000000"/>
          <w:sz w:val="21"/>
          <w:szCs w:val="21"/>
        </w:rPr>
      </w:pPr>
      <w:r>
        <w:rPr>
          <w:rStyle w:val="normaltextrun"/>
          <w:rFonts w:ascii="Arial" w:hAnsi="Arial" w:cs="Arial"/>
          <w:color w:val="000000"/>
          <w:sz w:val="21"/>
          <w:szCs w:val="21"/>
        </w:rPr>
        <w:lastRenderedPageBreak/>
        <w:t>A</w:t>
      </w:r>
      <w:r w:rsidR="00C43B8C" w:rsidRPr="00DE456C">
        <w:rPr>
          <w:rStyle w:val="normaltextrun"/>
          <w:rFonts w:ascii="Arial" w:hAnsi="Arial" w:cs="Arial"/>
          <w:color w:val="000000"/>
          <w:sz w:val="21"/>
          <w:szCs w:val="21"/>
        </w:rPr>
        <w:t>ctivity that is tailored towards supporting local young people and places in the UK facing social and economic challenges with a focus on outside of London. </w:t>
      </w:r>
      <w:r w:rsidR="00C43B8C" w:rsidRPr="00DE456C">
        <w:rPr>
          <w:rStyle w:val="eop"/>
          <w:rFonts w:ascii="Arial" w:hAnsi="Arial" w:cs="Arial"/>
          <w:color w:val="000000"/>
          <w:sz w:val="21"/>
          <w:szCs w:val="21"/>
        </w:rPr>
        <w:t> </w:t>
      </w:r>
    </w:p>
    <w:p w14:paraId="7A9AD57B" w14:textId="31EA42E9" w:rsidR="00C43B8C" w:rsidRPr="00F35457" w:rsidRDefault="004B6EBB" w:rsidP="004B6EBB">
      <w:pPr>
        <w:pStyle w:val="paragraph"/>
        <w:numPr>
          <w:ilvl w:val="0"/>
          <w:numId w:val="40"/>
        </w:numPr>
        <w:spacing w:before="0" w:beforeAutospacing="0" w:after="0" w:afterAutospacing="0" w:line="360" w:lineRule="auto"/>
        <w:ind w:left="1080" w:firstLine="0"/>
        <w:textAlignment w:val="baseline"/>
        <w:rPr>
          <w:rFonts w:ascii="Arial" w:hAnsi="Arial" w:cs="Arial"/>
          <w:color w:val="000000"/>
          <w:sz w:val="21"/>
          <w:szCs w:val="21"/>
        </w:rPr>
      </w:pPr>
      <w:r w:rsidRPr="00F35457">
        <w:rPr>
          <w:rStyle w:val="normaltextrun"/>
          <w:rFonts w:ascii="Arial" w:hAnsi="Arial" w:cs="Arial"/>
          <w:color w:val="000000"/>
          <w:sz w:val="21"/>
          <w:szCs w:val="21"/>
        </w:rPr>
        <w:t>We are</w:t>
      </w:r>
      <w:r w:rsidR="00C43B8C" w:rsidRPr="00F35457">
        <w:rPr>
          <w:rStyle w:val="normaltextrun"/>
          <w:rFonts w:ascii="Arial" w:hAnsi="Arial" w:cs="Arial"/>
          <w:color w:val="000000"/>
          <w:sz w:val="21"/>
          <w:szCs w:val="21"/>
        </w:rPr>
        <w:t xml:space="preserve"> particularly interested in approaches </w:t>
      </w:r>
      <w:r w:rsidR="00F35457">
        <w:rPr>
          <w:rStyle w:val="normaltextrun"/>
          <w:rFonts w:ascii="Arial" w:hAnsi="Arial" w:cs="Arial"/>
          <w:color w:val="000000"/>
          <w:sz w:val="21"/>
          <w:szCs w:val="21"/>
        </w:rPr>
        <w:t>that</w:t>
      </w:r>
      <w:r w:rsidR="00C43B8C" w:rsidRPr="00F35457">
        <w:rPr>
          <w:rStyle w:val="normaltextrun"/>
          <w:rFonts w:ascii="Arial" w:hAnsi="Arial" w:cs="Arial"/>
          <w:color w:val="000000"/>
          <w:sz w:val="21"/>
          <w:szCs w:val="21"/>
        </w:rPr>
        <w:t xml:space="preserve"> forefront local, inclusive, participatory, young people-centred/led ways of working. This includes initiatives which champion co-design and collaboration between young people and organisations to effect longer-term and sustainable change.</w:t>
      </w:r>
      <w:r w:rsidR="00C43B8C" w:rsidRPr="00F35457">
        <w:rPr>
          <w:rStyle w:val="eop"/>
          <w:rFonts w:ascii="Arial" w:hAnsi="Arial" w:cs="Arial"/>
          <w:color w:val="000000"/>
          <w:sz w:val="21"/>
          <w:szCs w:val="21"/>
        </w:rPr>
        <w:t> </w:t>
      </w:r>
    </w:p>
    <w:p w14:paraId="7493BB3D" w14:textId="2EBCCA89" w:rsidR="0077718A" w:rsidRDefault="0077718A" w:rsidP="004B6EBB">
      <w:pPr>
        <w:pStyle w:val="paragraph"/>
        <w:spacing w:before="0" w:beforeAutospacing="0" w:after="0" w:afterAutospacing="0" w:line="360" w:lineRule="auto"/>
        <w:textAlignment w:val="baseline"/>
        <w:rPr>
          <w:rStyle w:val="normaltextrun"/>
          <w:rFonts w:ascii="Arial" w:hAnsi="Arial" w:cs="Arial"/>
          <w:color w:val="000000"/>
          <w:sz w:val="21"/>
          <w:szCs w:val="21"/>
        </w:rPr>
      </w:pPr>
    </w:p>
    <w:p w14:paraId="76F20CCE" w14:textId="1BB2B06E" w:rsidR="00C43B8C" w:rsidRPr="0077718A" w:rsidRDefault="004B6EBB" w:rsidP="0077718A">
      <w:pPr>
        <w:pStyle w:val="paragraph"/>
        <w:spacing w:before="0" w:beforeAutospacing="0" w:after="0" w:afterAutospacing="0" w:line="360" w:lineRule="auto"/>
        <w:textAlignment w:val="baseline"/>
        <w:rPr>
          <w:rFonts w:ascii="Arial" w:hAnsi="Arial" w:cs="Arial"/>
          <w:color w:val="000000"/>
          <w:sz w:val="21"/>
          <w:szCs w:val="21"/>
        </w:rPr>
      </w:pPr>
      <w:r>
        <w:rPr>
          <w:rStyle w:val="normaltextrun"/>
          <w:rFonts w:ascii="Arial" w:hAnsi="Arial" w:cs="Arial"/>
          <w:color w:val="000000"/>
          <w:sz w:val="21"/>
          <w:szCs w:val="21"/>
        </w:rPr>
        <w:t>Through this research, we are keen to</w:t>
      </w:r>
      <w:r w:rsidR="00C43B8C" w:rsidRPr="00C43B8C">
        <w:rPr>
          <w:rStyle w:val="normaltextrun"/>
          <w:rFonts w:ascii="Arial" w:hAnsi="Arial" w:cs="Arial"/>
          <w:color w:val="000000"/>
          <w:sz w:val="21"/>
          <w:szCs w:val="21"/>
        </w:rPr>
        <w:t xml:space="preserve"> understand</w:t>
      </w:r>
      <w:r w:rsidR="00CE0574">
        <w:rPr>
          <w:rStyle w:val="normaltextrun"/>
          <w:rFonts w:ascii="Arial" w:hAnsi="Arial" w:cs="Arial"/>
          <w:color w:val="000000"/>
          <w:sz w:val="21"/>
          <w:szCs w:val="21"/>
        </w:rPr>
        <w:t xml:space="preserve"> </w:t>
      </w:r>
      <w:r w:rsidR="00C43B8C" w:rsidRPr="00C43B8C">
        <w:rPr>
          <w:rStyle w:val="normaltextrun"/>
          <w:rFonts w:ascii="Arial" w:hAnsi="Arial" w:cs="Arial"/>
          <w:color w:val="000000"/>
          <w:sz w:val="21"/>
          <w:szCs w:val="21"/>
        </w:rPr>
        <w:t>and map where in the UK there is existing work, key trends and/or best practice which:</w:t>
      </w:r>
      <w:r w:rsidR="00C43B8C" w:rsidRPr="00C43B8C">
        <w:rPr>
          <w:rStyle w:val="eop"/>
          <w:rFonts w:ascii="Arial" w:hAnsi="Arial" w:cs="Arial"/>
          <w:color w:val="000000"/>
          <w:sz w:val="21"/>
          <w:szCs w:val="21"/>
        </w:rPr>
        <w:t> </w:t>
      </w:r>
      <w:r w:rsidR="0077718A">
        <w:rPr>
          <w:rStyle w:val="eop"/>
          <w:rFonts w:ascii="Arial" w:hAnsi="Arial" w:cs="Arial"/>
          <w:color w:val="000000"/>
          <w:sz w:val="21"/>
          <w:szCs w:val="21"/>
        </w:rPr>
        <w:br/>
      </w:r>
    </w:p>
    <w:p w14:paraId="2790231C" w14:textId="77777777" w:rsidR="00C43B8C" w:rsidRDefault="00C43B8C" w:rsidP="004B6EBB">
      <w:pPr>
        <w:pStyle w:val="paragraph"/>
        <w:numPr>
          <w:ilvl w:val="0"/>
          <w:numId w:val="45"/>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Increases cultural representation and participation for young people on their own terms, in an inclusive and sustainable way. </w:t>
      </w:r>
      <w:r w:rsidRPr="00C43B8C">
        <w:rPr>
          <w:rStyle w:val="eop"/>
          <w:rFonts w:ascii="Arial" w:hAnsi="Arial" w:cs="Arial"/>
          <w:color w:val="000000"/>
          <w:sz w:val="21"/>
          <w:szCs w:val="21"/>
        </w:rPr>
        <w:t> </w:t>
      </w:r>
    </w:p>
    <w:p w14:paraId="5DC369B5" w14:textId="77777777" w:rsidR="00C43B8C" w:rsidRDefault="00C43B8C" w:rsidP="004B6EBB">
      <w:pPr>
        <w:pStyle w:val="paragraph"/>
        <w:numPr>
          <w:ilvl w:val="0"/>
          <w:numId w:val="45"/>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Supports artistic expression and cultural participation for young people based on co created and people centred approaches.</w:t>
      </w:r>
      <w:r w:rsidRPr="00C43B8C">
        <w:rPr>
          <w:rStyle w:val="eop"/>
          <w:rFonts w:ascii="Arial" w:hAnsi="Arial" w:cs="Arial"/>
          <w:color w:val="000000"/>
          <w:sz w:val="21"/>
          <w:szCs w:val="21"/>
        </w:rPr>
        <w:t> </w:t>
      </w:r>
    </w:p>
    <w:p w14:paraId="3D756C3A" w14:textId="77777777" w:rsidR="00DE456C" w:rsidRPr="00770C17" w:rsidRDefault="00DE456C" w:rsidP="00DE456C">
      <w:pPr>
        <w:numPr>
          <w:ilvl w:val="0"/>
          <w:numId w:val="45"/>
        </w:numPr>
        <w:spacing w:before="0"/>
        <w:jc w:val="left"/>
        <w:textAlignment w:val="baseline"/>
        <w:rPr>
          <w:rFonts w:cs="Arial"/>
          <w:color w:val="000000"/>
          <w:sz w:val="21"/>
          <w:szCs w:val="21"/>
        </w:rPr>
      </w:pPr>
      <w:r>
        <w:rPr>
          <w:rFonts w:cs="Arial"/>
          <w:color w:val="000000"/>
          <w:sz w:val="21"/>
          <w:szCs w:val="21"/>
        </w:rPr>
        <w:t xml:space="preserve">Enhances the </w:t>
      </w:r>
      <w:r w:rsidRPr="00770C17">
        <w:rPr>
          <w:rFonts w:cs="Arial"/>
          <w:color w:val="000000"/>
          <w:sz w:val="21"/>
          <w:szCs w:val="21"/>
        </w:rPr>
        <w:t xml:space="preserve">agency </w:t>
      </w:r>
      <w:r>
        <w:rPr>
          <w:rFonts w:cs="Arial"/>
          <w:color w:val="000000"/>
          <w:sz w:val="21"/>
          <w:szCs w:val="21"/>
        </w:rPr>
        <w:t>of</w:t>
      </w:r>
      <w:r w:rsidRPr="00770C17">
        <w:rPr>
          <w:rFonts w:cs="Arial"/>
          <w:color w:val="000000"/>
          <w:sz w:val="21"/>
          <w:szCs w:val="21"/>
        </w:rPr>
        <w:t xml:space="preserve"> young people to raise awareness of and address the challenges which impact them the most, through arts and culture. </w:t>
      </w:r>
    </w:p>
    <w:p w14:paraId="71917768" w14:textId="77777777" w:rsidR="00C43B8C" w:rsidRDefault="00C43B8C" w:rsidP="004B6EBB">
      <w:pPr>
        <w:pStyle w:val="paragraph"/>
        <w:numPr>
          <w:ilvl w:val="0"/>
          <w:numId w:val="45"/>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Utilises arts and culture to offer opportunities for young people such as inclusion, capacity building, leadership opportunities and access to networks and showcasing platforms.</w:t>
      </w:r>
      <w:r w:rsidRPr="00C43B8C">
        <w:rPr>
          <w:rStyle w:val="eop"/>
          <w:rFonts w:ascii="Arial" w:hAnsi="Arial" w:cs="Arial"/>
          <w:color w:val="000000"/>
          <w:sz w:val="21"/>
          <w:szCs w:val="21"/>
        </w:rPr>
        <w:t> </w:t>
      </w:r>
    </w:p>
    <w:p w14:paraId="2066517F" w14:textId="36DC7D3C" w:rsidR="00C43B8C" w:rsidRPr="0077718A" w:rsidRDefault="00C43B8C" w:rsidP="004B6EBB">
      <w:pPr>
        <w:pStyle w:val="paragraph"/>
        <w:numPr>
          <w:ilvl w:val="0"/>
          <w:numId w:val="45"/>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Demonstrates how the arts and cultural sector is raising awareness and/or addressing barriers around equality, diversity and inclusion for young people.</w:t>
      </w:r>
      <w:r w:rsidRPr="00C43B8C">
        <w:rPr>
          <w:rStyle w:val="eop"/>
          <w:rFonts w:ascii="Arial" w:hAnsi="Arial" w:cs="Arial"/>
          <w:color w:val="000000"/>
          <w:sz w:val="21"/>
          <w:szCs w:val="21"/>
        </w:rPr>
        <w:t> </w:t>
      </w:r>
    </w:p>
    <w:p w14:paraId="10512A44" w14:textId="77777777" w:rsidR="00C43B8C" w:rsidRPr="00C43B8C" w:rsidRDefault="00C43B8C" w:rsidP="004B6EBB">
      <w:pPr>
        <w:pStyle w:val="paragraph"/>
        <w:spacing w:before="0" w:beforeAutospacing="0" w:after="0" w:afterAutospacing="0" w:line="360" w:lineRule="auto"/>
        <w:ind w:left="720"/>
        <w:textAlignment w:val="baseline"/>
        <w:rPr>
          <w:rFonts w:ascii="Arial" w:hAnsi="Arial" w:cs="Arial"/>
          <w:sz w:val="21"/>
          <w:szCs w:val="21"/>
        </w:rPr>
      </w:pPr>
      <w:r w:rsidRPr="00C43B8C">
        <w:rPr>
          <w:rStyle w:val="eop"/>
          <w:rFonts w:ascii="Arial" w:hAnsi="Arial" w:cs="Arial"/>
          <w:sz w:val="21"/>
          <w:szCs w:val="21"/>
        </w:rPr>
        <w:t> </w:t>
      </w:r>
    </w:p>
    <w:p w14:paraId="14CF1DDD"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b/>
          <w:bCs/>
          <w:sz w:val="21"/>
          <w:szCs w:val="21"/>
        </w:rPr>
        <w:t>7.2 Research Aims </w:t>
      </w:r>
      <w:r w:rsidRPr="00C43B8C">
        <w:rPr>
          <w:rStyle w:val="eop"/>
          <w:rFonts w:ascii="Arial" w:hAnsi="Arial" w:cs="Arial"/>
          <w:sz w:val="21"/>
          <w:szCs w:val="21"/>
        </w:rPr>
        <w:t> </w:t>
      </w:r>
    </w:p>
    <w:p w14:paraId="68B972BC" w14:textId="64715E4A" w:rsidR="00C43B8C" w:rsidRDefault="00C43B8C" w:rsidP="004B6EBB">
      <w:pPr>
        <w:pStyle w:val="paragraph"/>
        <w:spacing w:before="0" w:beforeAutospacing="0" w:after="0" w:afterAutospacing="0" w:line="360" w:lineRule="auto"/>
        <w:textAlignment w:val="baseline"/>
        <w:rPr>
          <w:rStyle w:val="eop"/>
          <w:rFonts w:ascii="Arial" w:hAnsi="Arial" w:cs="Arial"/>
          <w:sz w:val="21"/>
          <w:szCs w:val="21"/>
        </w:rPr>
      </w:pPr>
      <w:r w:rsidRPr="00C43B8C">
        <w:rPr>
          <w:rStyle w:val="normaltextrun"/>
          <w:rFonts w:ascii="Arial" w:hAnsi="Arial" w:cs="Arial"/>
          <w:sz w:val="21"/>
          <w:szCs w:val="21"/>
        </w:rPr>
        <w:t>Suppliers are asked to propose an appropriate research design and methodology to answer the research aims and questions set out below, also to set out the potential risks and challenges for the research and how these will be managed.  </w:t>
      </w:r>
      <w:r w:rsidRPr="00C43B8C">
        <w:rPr>
          <w:rStyle w:val="eop"/>
          <w:rFonts w:ascii="Arial" w:hAnsi="Arial" w:cs="Arial"/>
          <w:sz w:val="21"/>
          <w:szCs w:val="21"/>
        </w:rPr>
        <w:t> </w:t>
      </w:r>
    </w:p>
    <w:p w14:paraId="6C3B294D" w14:textId="77777777" w:rsidR="004B6EBB" w:rsidRPr="00C43B8C" w:rsidRDefault="004B6EBB" w:rsidP="004B6EBB">
      <w:pPr>
        <w:pStyle w:val="paragraph"/>
        <w:spacing w:before="0" w:beforeAutospacing="0" w:after="0" w:afterAutospacing="0" w:line="360" w:lineRule="auto"/>
        <w:textAlignment w:val="baseline"/>
        <w:rPr>
          <w:rFonts w:ascii="Arial" w:hAnsi="Arial" w:cs="Arial"/>
          <w:sz w:val="21"/>
          <w:szCs w:val="21"/>
        </w:rPr>
      </w:pPr>
    </w:p>
    <w:p w14:paraId="2D739321"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Based on the research objectives, the aims we would like to address through this work are: </w:t>
      </w:r>
      <w:r w:rsidRPr="00C43B8C">
        <w:rPr>
          <w:rStyle w:val="eop"/>
          <w:rFonts w:ascii="Arial" w:hAnsi="Arial" w:cs="Arial"/>
          <w:sz w:val="21"/>
          <w:szCs w:val="21"/>
        </w:rPr>
        <w:t> </w:t>
      </w:r>
    </w:p>
    <w:p w14:paraId="45E023FE"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sz w:val="21"/>
          <w:szCs w:val="21"/>
        </w:rPr>
        <w:t> </w:t>
      </w:r>
    </w:p>
    <w:p w14:paraId="57C8D374" w14:textId="77777777" w:rsidR="00C43B8C" w:rsidRDefault="00C43B8C" w:rsidP="004B6EBB">
      <w:pPr>
        <w:pStyle w:val="paragraph"/>
        <w:numPr>
          <w:ilvl w:val="0"/>
          <w:numId w:val="46"/>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Provide a clear picture of key stakeholders, influencers, organisations, locations and approaches in the UK arts and cultural sector, including trends and barriers. </w:t>
      </w:r>
      <w:r w:rsidRPr="00C43B8C">
        <w:rPr>
          <w:rStyle w:val="eop"/>
          <w:rFonts w:ascii="Arial" w:hAnsi="Arial" w:cs="Arial"/>
          <w:color w:val="000000"/>
          <w:sz w:val="21"/>
          <w:szCs w:val="21"/>
        </w:rPr>
        <w:t> </w:t>
      </w:r>
    </w:p>
    <w:p w14:paraId="151D6706" w14:textId="77777777" w:rsidR="00C43B8C" w:rsidRDefault="00C43B8C" w:rsidP="004B6EBB">
      <w:pPr>
        <w:pStyle w:val="paragraph"/>
        <w:numPr>
          <w:ilvl w:val="0"/>
          <w:numId w:val="46"/>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Gain a deeper understanding on who, how and where the UK practice with reference to section 7.1, lessons learnt, practice and outcomes achieved.</w:t>
      </w:r>
      <w:r w:rsidRPr="00C43B8C">
        <w:rPr>
          <w:rStyle w:val="eop"/>
          <w:rFonts w:ascii="Arial" w:hAnsi="Arial" w:cs="Arial"/>
          <w:color w:val="000000"/>
          <w:sz w:val="21"/>
          <w:szCs w:val="21"/>
        </w:rPr>
        <w:t> </w:t>
      </w:r>
    </w:p>
    <w:p w14:paraId="22F9D198" w14:textId="37D944F1" w:rsidR="00C43B8C" w:rsidRPr="00C43B8C" w:rsidRDefault="00C43B8C" w:rsidP="004B6EBB">
      <w:pPr>
        <w:pStyle w:val="paragraph"/>
        <w:numPr>
          <w:ilvl w:val="0"/>
          <w:numId w:val="46"/>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color w:val="000000"/>
          <w:sz w:val="21"/>
          <w:szCs w:val="21"/>
        </w:rPr>
        <w:t>Make recommendation</w:t>
      </w:r>
      <w:r w:rsidR="004B6EBB">
        <w:rPr>
          <w:rStyle w:val="normaltextrun"/>
          <w:rFonts w:ascii="Arial" w:hAnsi="Arial" w:cs="Arial"/>
          <w:color w:val="000000"/>
          <w:sz w:val="21"/>
          <w:szCs w:val="21"/>
        </w:rPr>
        <w:t>s</w:t>
      </w:r>
      <w:r w:rsidRPr="00C43B8C">
        <w:rPr>
          <w:rStyle w:val="normaltextrun"/>
          <w:rFonts w:ascii="Arial" w:hAnsi="Arial" w:cs="Arial"/>
          <w:color w:val="000000"/>
          <w:sz w:val="21"/>
          <w:szCs w:val="21"/>
        </w:rPr>
        <w:t xml:space="preserve"> on how the British Council’s Culture Responds programme could potentially complement, support and collaborate with the UK arts and cultural sector in this area. </w:t>
      </w:r>
      <w:r w:rsidRPr="00C43B8C">
        <w:rPr>
          <w:rStyle w:val="eop"/>
          <w:rFonts w:ascii="Arial" w:hAnsi="Arial" w:cs="Arial"/>
          <w:color w:val="000000"/>
          <w:sz w:val="21"/>
          <w:szCs w:val="21"/>
        </w:rPr>
        <w:t> </w:t>
      </w:r>
    </w:p>
    <w:p w14:paraId="64EA86DD"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sz w:val="21"/>
          <w:szCs w:val="21"/>
        </w:rPr>
        <w:t> </w:t>
      </w:r>
    </w:p>
    <w:p w14:paraId="1444B38A"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The specific research questions we would like to address through this work are:</w:t>
      </w:r>
      <w:r w:rsidRPr="00C43B8C">
        <w:rPr>
          <w:rStyle w:val="eop"/>
          <w:rFonts w:ascii="Arial" w:hAnsi="Arial" w:cs="Arial"/>
          <w:sz w:val="21"/>
          <w:szCs w:val="21"/>
        </w:rPr>
        <w:t> </w:t>
      </w:r>
    </w:p>
    <w:p w14:paraId="2AA87426"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sz w:val="21"/>
          <w:szCs w:val="21"/>
        </w:rPr>
        <w:t> </w:t>
      </w:r>
    </w:p>
    <w:p w14:paraId="5B19062B" w14:textId="77777777" w:rsidR="00C43B8C" w:rsidRDefault="00C43B8C" w:rsidP="004B6EBB">
      <w:pPr>
        <w:pStyle w:val="paragraph"/>
        <w:numPr>
          <w:ilvl w:val="0"/>
          <w:numId w:val="47"/>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Identify who are the key stakeholders, influencers, actors, organisations, festivals and networks which are leading this work within the cultural</w:t>
      </w:r>
      <w:r w:rsidRPr="00C43B8C">
        <w:rPr>
          <w:rStyle w:val="normaltextrun"/>
          <w:rFonts w:ascii="Arial" w:hAnsi="Arial" w:cs="Arial"/>
          <w:i/>
          <w:iCs/>
          <w:sz w:val="21"/>
          <w:szCs w:val="21"/>
        </w:rPr>
        <w:t xml:space="preserve"> </w:t>
      </w:r>
      <w:r w:rsidRPr="00C43B8C">
        <w:rPr>
          <w:rStyle w:val="normaltextrun"/>
          <w:rFonts w:ascii="Arial" w:hAnsi="Arial" w:cs="Arial"/>
          <w:sz w:val="21"/>
          <w:szCs w:val="21"/>
        </w:rPr>
        <w:t>sector in the UK? Where are they based, and who are they engaging with and how are they working?</w:t>
      </w:r>
      <w:r w:rsidRPr="00C43B8C">
        <w:rPr>
          <w:rStyle w:val="eop"/>
          <w:rFonts w:ascii="Arial" w:hAnsi="Arial" w:cs="Arial"/>
          <w:sz w:val="21"/>
          <w:szCs w:val="21"/>
        </w:rPr>
        <w:t> </w:t>
      </w:r>
    </w:p>
    <w:p w14:paraId="7A270B72" w14:textId="77777777" w:rsidR="00C43B8C" w:rsidRDefault="00C43B8C" w:rsidP="004B6EBB">
      <w:pPr>
        <w:pStyle w:val="paragraph"/>
        <w:numPr>
          <w:ilvl w:val="0"/>
          <w:numId w:val="47"/>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lastRenderedPageBreak/>
        <w:t>What are the most relevant and notable practice, programmes or initiatives which are taking place at a national, regional and/or grass-roots level across the UK that recognise, innovate or advocate for the areas outlined in section 7.1?  Who is leading these and where can they be found? We would welcome within your research proposal suggestions for the selection criteria for selecting these notable practice, programmes or initiatives which we can further develop as part of the Inception Period of this research.</w:t>
      </w:r>
      <w:r w:rsidRPr="00C43B8C">
        <w:rPr>
          <w:rStyle w:val="eop"/>
          <w:rFonts w:ascii="Arial" w:hAnsi="Arial" w:cs="Arial"/>
          <w:sz w:val="21"/>
          <w:szCs w:val="21"/>
        </w:rPr>
        <w:t> </w:t>
      </w:r>
    </w:p>
    <w:p w14:paraId="3D0642DC" w14:textId="77777777" w:rsidR="00C43B8C" w:rsidRDefault="00C43B8C" w:rsidP="004B6EBB">
      <w:pPr>
        <w:pStyle w:val="paragraph"/>
        <w:numPr>
          <w:ilvl w:val="0"/>
          <w:numId w:val="47"/>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In what ways do local, regional and national public policies and funding mechanisms (including foundations) support such programmes and initiatives? What are the main institutional and funding bodies?</w:t>
      </w:r>
      <w:r w:rsidRPr="00C43B8C">
        <w:rPr>
          <w:rStyle w:val="eop"/>
          <w:rFonts w:ascii="Arial" w:hAnsi="Arial" w:cs="Arial"/>
          <w:sz w:val="21"/>
          <w:szCs w:val="21"/>
        </w:rPr>
        <w:t> </w:t>
      </w:r>
    </w:p>
    <w:p w14:paraId="6D94FA10" w14:textId="00ED83A1" w:rsidR="00C43B8C" w:rsidRDefault="00C43B8C" w:rsidP="004B6EBB">
      <w:pPr>
        <w:pStyle w:val="paragraph"/>
        <w:numPr>
          <w:ilvl w:val="0"/>
          <w:numId w:val="47"/>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 xml:space="preserve">How does the arts and culture sector respond to public policies on EDI and socio-economic benefit for young people and communities at a local, regional and national level? </w:t>
      </w:r>
    </w:p>
    <w:p w14:paraId="38C8432B" w14:textId="55DE34C6" w:rsidR="00C43B8C" w:rsidRDefault="00C43B8C" w:rsidP="004B6EBB">
      <w:pPr>
        <w:pStyle w:val="paragraph"/>
        <w:numPr>
          <w:ilvl w:val="0"/>
          <w:numId w:val="47"/>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Can the British Council add value, complementarity to these young people programmes? If yes</w:t>
      </w:r>
      <w:r w:rsidR="004B6EBB">
        <w:rPr>
          <w:rStyle w:val="normaltextrun"/>
          <w:rFonts w:ascii="Arial" w:hAnsi="Arial" w:cs="Arial"/>
          <w:sz w:val="21"/>
          <w:szCs w:val="21"/>
        </w:rPr>
        <w:t xml:space="preserve">, </w:t>
      </w:r>
      <w:r w:rsidRPr="00C43B8C">
        <w:rPr>
          <w:rStyle w:val="normaltextrun"/>
          <w:rFonts w:ascii="Arial" w:hAnsi="Arial" w:cs="Arial"/>
          <w:sz w:val="21"/>
          <w:szCs w:val="21"/>
        </w:rPr>
        <w:t>how can the British Council Cultural Relations Approach engage with existing/emerging work or initiatives taking place across these fields in the UK, to establish itself as broker, add value, advocate and as a thought leader in this space?</w:t>
      </w:r>
      <w:r w:rsidRPr="00C43B8C">
        <w:rPr>
          <w:rStyle w:val="eop"/>
          <w:rFonts w:ascii="Arial" w:hAnsi="Arial" w:cs="Arial"/>
          <w:sz w:val="21"/>
          <w:szCs w:val="21"/>
        </w:rPr>
        <w:t> </w:t>
      </w:r>
    </w:p>
    <w:p w14:paraId="5ECB9744" w14:textId="728A255D" w:rsidR="00C43B8C" w:rsidRPr="00C43B8C" w:rsidRDefault="00C43B8C" w:rsidP="004B6EBB">
      <w:pPr>
        <w:pStyle w:val="paragraph"/>
        <w:numPr>
          <w:ilvl w:val="0"/>
          <w:numId w:val="47"/>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Where and when are there upcoming or ongoing conferences, festivals, meetings, networks, events and research activities in the UK which align with these areas? </w:t>
      </w:r>
      <w:r w:rsidRPr="00C43B8C">
        <w:rPr>
          <w:rStyle w:val="eop"/>
          <w:rFonts w:ascii="Arial" w:hAnsi="Arial" w:cs="Arial"/>
          <w:sz w:val="21"/>
          <w:szCs w:val="21"/>
        </w:rPr>
        <w:t> </w:t>
      </w:r>
    </w:p>
    <w:p w14:paraId="3710BBE8" w14:textId="77777777" w:rsidR="00C43B8C" w:rsidRDefault="00C43B8C" w:rsidP="004B6EBB">
      <w:pPr>
        <w:pStyle w:val="paragraph"/>
        <w:spacing w:before="0" w:beforeAutospacing="0" w:after="0" w:afterAutospacing="0" w:line="360" w:lineRule="auto"/>
        <w:textAlignment w:val="baseline"/>
        <w:rPr>
          <w:rStyle w:val="normaltextrun"/>
          <w:rFonts w:ascii="Arial" w:hAnsi="Arial" w:cs="Arial"/>
          <w:sz w:val="21"/>
          <w:szCs w:val="21"/>
        </w:rPr>
      </w:pPr>
    </w:p>
    <w:p w14:paraId="4376EC5C" w14:textId="75C58F20" w:rsidR="00C43B8C" w:rsidRPr="00C43B8C" w:rsidRDefault="00C43B8C" w:rsidP="004B6EBB">
      <w:pPr>
        <w:pStyle w:val="paragraph"/>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sz w:val="21"/>
          <w:szCs w:val="21"/>
        </w:rPr>
        <w:t>The process and final output are expected to include:</w:t>
      </w:r>
      <w:r w:rsidRPr="00C43B8C">
        <w:rPr>
          <w:rStyle w:val="eop"/>
          <w:rFonts w:ascii="Arial" w:hAnsi="Arial" w:cs="Arial"/>
          <w:sz w:val="21"/>
          <w:szCs w:val="21"/>
        </w:rPr>
        <w:t> </w:t>
      </w:r>
    </w:p>
    <w:p w14:paraId="44566B66" w14:textId="77777777" w:rsidR="00C43B8C" w:rsidRPr="00C43B8C" w:rsidRDefault="00C43B8C" w:rsidP="004B6EBB">
      <w:pPr>
        <w:pStyle w:val="paragraph"/>
        <w:spacing w:before="0" w:beforeAutospacing="0" w:after="0" w:afterAutospacing="0" w:line="360" w:lineRule="auto"/>
        <w:ind w:left="360"/>
        <w:textAlignment w:val="baseline"/>
        <w:rPr>
          <w:rFonts w:ascii="Arial" w:hAnsi="Arial" w:cs="Arial"/>
          <w:sz w:val="21"/>
          <w:szCs w:val="21"/>
        </w:rPr>
      </w:pPr>
      <w:r w:rsidRPr="00C43B8C">
        <w:rPr>
          <w:rStyle w:val="eop"/>
          <w:rFonts w:ascii="Arial" w:hAnsi="Arial" w:cs="Arial"/>
          <w:sz w:val="21"/>
          <w:szCs w:val="21"/>
        </w:rPr>
        <w:t> </w:t>
      </w:r>
    </w:p>
    <w:p w14:paraId="42630A10" w14:textId="77777777" w:rsidR="00C43B8C" w:rsidRPr="00C43B8C" w:rsidRDefault="00C43B8C" w:rsidP="004B6EBB">
      <w:pPr>
        <w:pStyle w:val="paragraph"/>
        <w:numPr>
          <w:ilvl w:val="0"/>
          <w:numId w:val="48"/>
        </w:numPr>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sz w:val="21"/>
          <w:szCs w:val="21"/>
        </w:rPr>
        <w:t>A clear picture of key organisations and actors in the UK (England, Wales, Scotland and Northern Ireland) in terms of:</w:t>
      </w:r>
      <w:r w:rsidRPr="00C43B8C">
        <w:rPr>
          <w:rStyle w:val="eop"/>
          <w:rFonts w:ascii="Arial" w:hAnsi="Arial" w:cs="Arial"/>
          <w:sz w:val="21"/>
          <w:szCs w:val="21"/>
        </w:rPr>
        <w:t> </w:t>
      </w:r>
    </w:p>
    <w:p w14:paraId="6C85D1C4" w14:textId="77777777" w:rsidR="00C43B8C" w:rsidRPr="00C43B8C" w:rsidRDefault="00C43B8C" w:rsidP="004B6EBB">
      <w:pPr>
        <w:pStyle w:val="paragraph"/>
        <w:numPr>
          <w:ilvl w:val="0"/>
          <w:numId w:val="41"/>
        </w:numPr>
        <w:spacing w:before="0" w:beforeAutospacing="0" w:after="0" w:afterAutospacing="0" w:line="360" w:lineRule="auto"/>
        <w:ind w:left="1800" w:firstLine="0"/>
        <w:textAlignment w:val="baseline"/>
        <w:rPr>
          <w:rFonts w:ascii="Arial" w:hAnsi="Arial" w:cs="Arial"/>
          <w:sz w:val="21"/>
          <w:szCs w:val="21"/>
        </w:rPr>
      </w:pPr>
      <w:r w:rsidRPr="00C43B8C">
        <w:rPr>
          <w:rStyle w:val="normaltextrun"/>
          <w:rFonts w:ascii="Arial" w:hAnsi="Arial" w:cs="Arial"/>
          <w:sz w:val="21"/>
          <w:szCs w:val="21"/>
        </w:rPr>
        <w:t>organisations, institutions and grass-roots activity</w:t>
      </w:r>
      <w:r w:rsidRPr="00C43B8C">
        <w:rPr>
          <w:rStyle w:val="eop"/>
          <w:rFonts w:ascii="Arial" w:hAnsi="Arial" w:cs="Arial"/>
          <w:sz w:val="21"/>
          <w:szCs w:val="21"/>
        </w:rPr>
        <w:t> </w:t>
      </w:r>
    </w:p>
    <w:p w14:paraId="64CD30C1" w14:textId="77777777" w:rsidR="00C43B8C" w:rsidRPr="00C43B8C" w:rsidRDefault="00C43B8C" w:rsidP="004B6EBB">
      <w:pPr>
        <w:pStyle w:val="paragraph"/>
        <w:numPr>
          <w:ilvl w:val="0"/>
          <w:numId w:val="41"/>
        </w:numPr>
        <w:spacing w:before="0" w:beforeAutospacing="0" w:after="0" w:afterAutospacing="0" w:line="360" w:lineRule="auto"/>
        <w:ind w:left="1800" w:firstLine="0"/>
        <w:textAlignment w:val="baseline"/>
        <w:rPr>
          <w:rFonts w:ascii="Arial" w:hAnsi="Arial" w:cs="Arial"/>
          <w:sz w:val="21"/>
          <w:szCs w:val="21"/>
        </w:rPr>
      </w:pPr>
      <w:r w:rsidRPr="00C43B8C">
        <w:rPr>
          <w:rStyle w:val="normaltextrun"/>
          <w:rFonts w:ascii="Arial" w:hAnsi="Arial" w:cs="Arial"/>
          <w:sz w:val="21"/>
          <w:szCs w:val="21"/>
        </w:rPr>
        <w:t>funders and funded programmes </w:t>
      </w:r>
      <w:r w:rsidRPr="00C43B8C">
        <w:rPr>
          <w:rStyle w:val="eop"/>
          <w:rFonts w:ascii="Arial" w:hAnsi="Arial" w:cs="Arial"/>
          <w:sz w:val="21"/>
          <w:szCs w:val="21"/>
        </w:rPr>
        <w:t> </w:t>
      </w:r>
    </w:p>
    <w:p w14:paraId="2ED45353" w14:textId="77777777" w:rsidR="00C43B8C" w:rsidRPr="00C43B8C" w:rsidRDefault="00C43B8C" w:rsidP="004B6EBB">
      <w:pPr>
        <w:pStyle w:val="paragraph"/>
        <w:numPr>
          <w:ilvl w:val="0"/>
          <w:numId w:val="41"/>
        </w:numPr>
        <w:spacing w:before="0" w:beforeAutospacing="0" w:after="0" w:afterAutospacing="0" w:line="360" w:lineRule="auto"/>
        <w:ind w:left="1800" w:firstLine="0"/>
        <w:textAlignment w:val="baseline"/>
        <w:rPr>
          <w:rFonts w:ascii="Arial" w:hAnsi="Arial" w:cs="Arial"/>
          <w:sz w:val="21"/>
          <w:szCs w:val="21"/>
        </w:rPr>
      </w:pPr>
      <w:r w:rsidRPr="00C43B8C">
        <w:rPr>
          <w:rStyle w:val="normaltextrun"/>
          <w:rFonts w:ascii="Arial" w:hAnsi="Arial" w:cs="Arial"/>
          <w:sz w:val="21"/>
          <w:szCs w:val="21"/>
        </w:rPr>
        <w:t>resources and research (courses, workshops, toolkits)</w:t>
      </w:r>
      <w:r w:rsidRPr="00C43B8C">
        <w:rPr>
          <w:rStyle w:val="eop"/>
          <w:rFonts w:ascii="Arial" w:hAnsi="Arial" w:cs="Arial"/>
          <w:sz w:val="21"/>
          <w:szCs w:val="21"/>
        </w:rPr>
        <w:t> </w:t>
      </w:r>
    </w:p>
    <w:p w14:paraId="228D709E" w14:textId="77777777" w:rsidR="00C43B8C" w:rsidRPr="00C43B8C" w:rsidRDefault="00C43B8C" w:rsidP="004B6EBB">
      <w:pPr>
        <w:pStyle w:val="paragraph"/>
        <w:numPr>
          <w:ilvl w:val="0"/>
          <w:numId w:val="41"/>
        </w:numPr>
        <w:spacing w:before="0" w:beforeAutospacing="0" w:after="0" w:afterAutospacing="0" w:line="360" w:lineRule="auto"/>
        <w:ind w:left="1800" w:firstLine="0"/>
        <w:textAlignment w:val="baseline"/>
        <w:rPr>
          <w:rFonts w:ascii="Arial" w:hAnsi="Arial" w:cs="Arial"/>
          <w:sz w:val="21"/>
          <w:szCs w:val="21"/>
        </w:rPr>
      </w:pPr>
      <w:r w:rsidRPr="00C43B8C">
        <w:rPr>
          <w:rStyle w:val="normaltextrun"/>
          <w:rFonts w:ascii="Arial" w:hAnsi="Arial" w:cs="Arial"/>
          <w:sz w:val="21"/>
          <w:szCs w:val="21"/>
        </w:rPr>
        <w:t>festivals, conferences and events</w:t>
      </w:r>
      <w:r w:rsidRPr="00C43B8C">
        <w:rPr>
          <w:rStyle w:val="eop"/>
          <w:rFonts w:ascii="Arial" w:hAnsi="Arial" w:cs="Arial"/>
          <w:sz w:val="21"/>
          <w:szCs w:val="21"/>
        </w:rPr>
        <w:t> </w:t>
      </w:r>
    </w:p>
    <w:p w14:paraId="27263298" w14:textId="77777777" w:rsidR="00C43B8C" w:rsidRPr="00C43B8C" w:rsidRDefault="00C43B8C" w:rsidP="004B6EBB">
      <w:pPr>
        <w:pStyle w:val="paragraph"/>
        <w:numPr>
          <w:ilvl w:val="0"/>
          <w:numId w:val="42"/>
        </w:numPr>
        <w:spacing w:before="0" w:beforeAutospacing="0" w:after="0" w:afterAutospacing="0" w:line="360" w:lineRule="auto"/>
        <w:ind w:left="1800" w:firstLine="0"/>
        <w:textAlignment w:val="baseline"/>
        <w:rPr>
          <w:rFonts w:ascii="Arial" w:hAnsi="Arial" w:cs="Arial"/>
          <w:sz w:val="21"/>
          <w:szCs w:val="21"/>
        </w:rPr>
      </w:pPr>
      <w:r w:rsidRPr="00C43B8C">
        <w:rPr>
          <w:rStyle w:val="normaltextrun"/>
          <w:rFonts w:ascii="Arial" w:hAnsi="Arial" w:cs="Arial"/>
          <w:sz w:val="21"/>
          <w:szCs w:val="21"/>
        </w:rPr>
        <w:t>networks in the research theme areas.</w:t>
      </w:r>
      <w:r w:rsidRPr="00C43B8C">
        <w:rPr>
          <w:rStyle w:val="eop"/>
          <w:rFonts w:ascii="Arial" w:hAnsi="Arial" w:cs="Arial"/>
          <w:sz w:val="21"/>
          <w:szCs w:val="21"/>
        </w:rPr>
        <w:t> </w:t>
      </w:r>
    </w:p>
    <w:p w14:paraId="21A93404" w14:textId="77777777" w:rsidR="00C43B8C" w:rsidRDefault="00C43B8C" w:rsidP="004B6EBB">
      <w:pPr>
        <w:pStyle w:val="paragraph"/>
        <w:spacing w:before="0" w:beforeAutospacing="0" w:after="0" w:afterAutospacing="0" w:line="360" w:lineRule="auto"/>
        <w:ind w:left="720"/>
        <w:textAlignment w:val="baseline"/>
        <w:rPr>
          <w:rFonts w:ascii="Arial" w:hAnsi="Arial" w:cs="Arial"/>
          <w:sz w:val="21"/>
          <w:szCs w:val="21"/>
        </w:rPr>
      </w:pPr>
      <w:r w:rsidRPr="00C43B8C">
        <w:rPr>
          <w:rStyle w:val="eop"/>
          <w:rFonts w:ascii="Arial" w:hAnsi="Arial" w:cs="Arial"/>
          <w:sz w:val="21"/>
          <w:szCs w:val="21"/>
        </w:rPr>
        <w:t> </w:t>
      </w:r>
    </w:p>
    <w:p w14:paraId="11C23894" w14:textId="77777777" w:rsidR="00C43B8C" w:rsidRDefault="00C43B8C" w:rsidP="004B6EBB">
      <w:pPr>
        <w:pStyle w:val="paragraph"/>
        <w:numPr>
          <w:ilvl w:val="0"/>
          <w:numId w:val="48"/>
        </w:numPr>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sz w:val="21"/>
          <w:szCs w:val="21"/>
        </w:rPr>
        <w:t>Key trends, opportunities and challenges, particularly in relation to</w:t>
      </w:r>
      <w:r w:rsidRPr="00C43B8C">
        <w:rPr>
          <w:rStyle w:val="normaltextrun"/>
          <w:rFonts w:ascii="Arial" w:hAnsi="Arial" w:cs="Arial"/>
          <w:i/>
          <w:iCs/>
          <w:sz w:val="21"/>
          <w:szCs w:val="21"/>
        </w:rPr>
        <w:t xml:space="preserve"> </w:t>
      </w:r>
      <w:r w:rsidRPr="00C43B8C">
        <w:rPr>
          <w:rStyle w:val="normaltextrun"/>
          <w:rFonts w:ascii="Arial" w:hAnsi="Arial" w:cs="Arial"/>
          <w:sz w:val="21"/>
          <w:szCs w:val="21"/>
        </w:rPr>
        <w:t>the research objectives</w:t>
      </w:r>
      <w:r w:rsidRPr="00C43B8C">
        <w:rPr>
          <w:rStyle w:val="normaltextrun"/>
          <w:rFonts w:ascii="Arial" w:hAnsi="Arial" w:cs="Arial"/>
          <w:i/>
          <w:iCs/>
          <w:sz w:val="21"/>
          <w:szCs w:val="21"/>
        </w:rPr>
        <w:t xml:space="preserve"> </w:t>
      </w:r>
      <w:r w:rsidRPr="00C43B8C">
        <w:rPr>
          <w:rStyle w:val="normaltextrun"/>
          <w:rFonts w:ascii="Arial" w:hAnsi="Arial" w:cs="Arial"/>
          <w:sz w:val="21"/>
          <w:szCs w:val="21"/>
        </w:rPr>
        <w:t>which can help us to identify future cultural relations opportunities and inform the design and implementation of our future programmes and offers.</w:t>
      </w:r>
      <w:r w:rsidRPr="00C43B8C">
        <w:rPr>
          <w:rStyle w:val="eop"/>
          <w:rFonts w:ascii="Arial" w:hAnsi="Arial" w:cs="Arial"/>
          <w:sz w:val="21"/>
          <w:szCs w:val="21"/>
        </w:rPr>
        <w:t> </w:t>
      </w:r>
    </w:p>
    <w:p w14:paraId="7AF8F8AA" w14:textId="77777777" w:rsidR="00C43B8C" w:rsidRDefault="00C43B8C" w:rsidP="004B6EBB">
      <w:pPr>
        <w:pStyle w:val="paragraph"/>
        <w:numPr>
          <w:ilvl w:val="0"/>
          <w:numId w:val="48"/>
        </w:numPr>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sz w:val="21"/>
          <w:szCs w:val="21"/>
        </w:rPr>
        <w:t>Map relevant policies, research and publicly/private funded initiatives at a local, regional and/or national level that respond to the objectives.</w:t>
      </w:r>
      <w:r w:rsidRPr="00C43B8C">
        <w:rPr>
          <w:rStyle w:val="eop"/>
          <w:rFonts w:ascii="Arial" w:hAnsi="Arial" w:cs="Arial"/>
          <w:sz w:val="21"/>
          <w:szCs w:val="21"/>
        </w:rPr>
        <w:t> </w:t>
      </w:r>
    </w:p>
    <w:p w14:paraId="1ABFCEC0" w14:textId="00DC4AB4" w:rsidR="00C43B8C" w:rsidRDefault="00C43B8C" w:rsidP="004B6EBB">
      <w:pPr>
        <w:pStyle w:val="paragraph"/>
        <w:numPr>
          <w:ilvl w:val="0"/>
          <w:numId w:val="48"/>
        </w:numPr>
        <w:spacing w:before="0" w:beforeAutospacing="0" w:after="0" w:afterAutospacing="0" w:line="360" w:lineRule="auto"/>
        <w:textAlignment w:val="baseline"/>
        <w:rPr>
          <w:rStyle w:val="eop"/>
          <w:rFonts w:ascii="Arial" w:hAnsi="Arial" w:cs="Arial"/>
          <w:sz w:val="21"/>
          <w:szCs w:val="21"/>
        </w:rPr>
      </w:pPr>
      <w:r w:rsidRPr="00C43B8C">
        <w:rPr>
          <w:rStyle w:val="normaltextrun"/>
          <w:rFonts w:ascii="Arial" w:hAnsi="Arial" w:cs="Arial"/>
          <w:sz w:val="21"/>
          <w:szCs w:val="21"/>
        </w:rPr>
        <w:t>Include</w:t>
      </w:r>
      <w:r w:rsidRPr="00C43B8C">
        <w:rPr>
          <w:rStyle w:val="normaltextrun"/>
          <w:rFonts w:ascii="Arial" w:hAnsi="Arial" w:cs="Arial"/>
          <w:b/>
          <w:bCs/>
          <w:sz w:val="21"/>
          <w:szCs w:val="21"/>
        </w:rPr>
        <w:t xml:space="preserve"> </w:t>
      </w:r>
      <w:r w:rsidRPr="00C43B8C">
        <w:rPr>
          <w:rStyle w:val="normaltextrun"/>
          <w:rFonts w:ascii="Arial" w:hAnsi="Arial" w:cs="Arial"/>
          <w:sz w:val="21"/>
          <w:szCs w:val="21"/>
        </w:rPr>
        <w:t>a contextual/background introduction, a visual map of practice (as defined in 7.1) in the UK, summary of key trends, barriers and opportunities plus a series of case studies (10), where possible a few initiatives with international experience/have worked overseas. Each case study should be about 500 words. </w:t>
      </w:r>
      <w:r w:rsidRPr="00C43B8C">
        <w:rPr>
          <w:rStyle w:val="eop"/>
          <w:rFonts w:ascii="Arial" w:hAnsi="Arial" w:cs="Arial"/>
          <w:sz w:val="21"/>
          <w:szCs w:val="21"/>
        </w:rPr>
        <w:t> </w:t>
      </w:r>
    </w:p>
    <w:p w14:paraId="4A17F1E1" w14:textId="77777777" w:rsidR="00C97458" w:rsidRDefault="00C97458" w:rsidP="00C97458">
      <w:pPr>
        <w:pStyle w:val="paragraph"/>
        <w:spacing w:before="0" w:beforeAutospacing="0" w:after="0" w:afterAutospacing="0" w:line="360" w:lineRule="auto"/>
        <w:ind w:left="720"/>
        <w:textAlignment w:val="baseline"/>
        <w:rPr>
          <w:rStyle w:val="eop"/>
          <w:rFonts w:ascii="Arial" w:hAnsi="Arial" w:cs="Arial"/>
          <w:sz w:val="21"/>
          <w:szCs w:val="21"/>
        </w:rPr>
      </w:pPr>
    </w:p>
    <w:p w14:paraId="0406DDD2" w14:textId="77777777" w:rsidR="00C97458" w:rsidRPr="006776EE" w:rsidRDefault="00C97458" w:rsidP="00C97458">
      <w:pPr>
        <w:pStyle w:val="paragraph"/>
        <w:spacing w:before="0" w:beforeAutospacing="0" w:after="0" w:afterAutospacing="0" w:line="360" w:lineRule="auto"/>
        <w:ind w:left="720"/>
        <w:textAlignment w:val="baseline"/>
        <w:rPr>
          <w:rFonts w:ascii="Arial" w:hAnsi="Arial" w:cs="Arial"/>
          <w:sz w:val="21"/>
          <w:szCs w:val="21"/>
        </w:rPr>
      </w:pPr>
    </w:p>
    <w:p w14:paraId="4B6B6C99" w14:textId="0D2930A6"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p>
    <w:p w14:paraId="7332030B"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b/>
          <w:bCs/>
          <w:sz w:val="21"/>
          <w:szCs w:val="21"/>
        </w:rPr>
        <w:lastRenderedPageBreak/>
        <w:t>Research Methodology </w:t>
      </w:r>
      <w:r w:rsidRPr="00C43B8C">
        <w:rPr>
          <w:rStyle w:val="eop"/>
          <w:rFonts w:ascii="Arial" w:hAnsi="Arial" w:cs="Arial"/>
          <w:sz w:val="21"/>
          <w:szCs w:val="21"/>
        </w:rPr>
        <w:t> </w:t>
      </w:r>
    </w:p>
    <w:p w14:paraId="60ABB88D"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We welcome suggestions from suppliers to propose effective methodologies to achieve and meet these research questions which we anticipate including: </w:t>
      </w:r>
      <w:r w:rsidRPr="00C43B8C">
        <w:rPr>
          <w:rStyle w:val="eop"/>
          <w:rFonts w:ascii="Arial" w:hAnsi="Arial" w:cs="Arial"/>
          <w:sz w:val="21"/>
          <w:szCs w:val="21"/>
        </w:rPr>
        <w:t> </w:t>
      </w:r>
    </w:p>
    <w:p w14:paraId="36D3E74B"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sz w:val="21"/>
          <w:szCs w:val="21"/>
        </w:rPr>
        <w:t> </w:t>
      </w:r>
    </w:p>
    <w:p w14:paraId="7043646E" w14:textId="0619B77F" w:rsidR="00C43B8C" w:rsidRDefault="00C43B8C" w:rsidP="004B6EBB">
      <w:pPr>
        <w:pStyle w:val="paragraph"/>
        <w:numPr>
          <w:ilvl w:val="0"/>
          <w:numId w:val="49"/>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 xml:space="preserve">Review, analyse and summarise existing documents and reports </w:t>
      </w:r>
      <w:r w:rsidR="004B6EBB">
        <w:rPr>
          <w:rStyle w:val="normaltextrun"/>
          <w:rFonts w:ascii="Arial" w:hAnsi="Arial" w:cs="Arial"/>
          <w:sz w:val="21"/>
          <w:szCs w:val="21"/>
        </w:rPr>
        <w:t>including</w:t>
      </w:r>
      <w:r w:rsidRPr="00C43B8C">
        <w:rPr>
          <w:rStyle w:val="normaltextrun"/>
          <w:rFonts w:ascii="Arial" w:hAnsi="Arial" w:cs="Arial"/>
          <w:sz w:val="21"/>
          <w:szCs w:val="21"/>
        </w:rPr>
        <w:t xml:space="preserve"> young people cultural programme evaluation reports from a range of programmes and funders and a range of policy reports from across the 4 UK Nations.</w:t>
      </w:r>
      <w:r w:rsidRPr="00C43B8C">
        <w:rPr>
          <w:rStyle w:val="eop"/>
          <w:rFonts w:ascii="Arial" w:hAnsi="Arial" w:cs="Arial"/>
          <w:sz w:val="21"/>
          <w:szCs w:val="21"/>
        </w:rPr>
        <w:t> </w:t>
      </w:r>
    </w:p>
    <w:p w14:paraId="3C8DF9AF" w14:textId="77777777" w:rsidR="00C43B8C" w:rsidRDefault="00C43B8C" w:rsidP="004B6EBB">
      <w:pPr>
        <w:pStyle w:val="paragraph"/>
        <w:numPr>
          <w:ilvl w:val="0"/>
          <w:numId w:val="49"/>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A series of interviews with key leaders of a range (in size, scope, location) of cultural organisations and funders working with and for young people across the UK.</w:t>
      </w:r>
      <w:r w:rsidRPr="00C43B8C">
        <w:rPr>
          <w:rStyle w:val="eop"/>
          <w:rFonts w:ascii="Arial" w:hAnsi="Arial" w:cs="Arial"/>
          <w:sz w:val="21"/>
          <w:szCs w:val="21"/>
        </w:rPr>
        <w:t> </w:t>
      </w:r>
    </w:p>
    <w:p w14:paraId="6DD25F5E" w14:textId="77777777" w:rsidR="00C43B8C" w:rsidRDefault="00C43B8C" w:rsidP="004B6EBB">
      <w:pPr>
        <w:pStyle w:val="paragraph"/>
        <w:numPr>
          <w:ilvl w:val="0"/>
          <w:numId w:val="49"/>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Ensure a range of young people voices and views are part of the research approach such as selecting examples of best practice and exploring what best practice is.</w:t>
      </w:r>
      <w:r w:rsidRPr="00C43B8C">
        <w:rPr>
          <w:rStyle w:val="eop"/>
          <w:rFonts w:ascii="Arial" w:hAnsi="Arial" w:cs="Arial"/>
          <w:sz w:val="21"/>
          <w:szCs w:val="21"/>
        </w:rPr>
        <w:t> </w:t>
      </w:r>
    </w:p>
    <w:p w14:paraId="04D51444" w14:textId="2A6B34B9" w:rsidR="00C43B8C" w:rsidRPr="00C43B8C" w:rsidRDefault="00C43B8C" w:rsidP="004B6EBB">
      <w:pPr>
        <w:pStyle w:val="paragraph"/>
        <w:numPr>
          <w:ilvl w:val="0"/>
          <w:numId w:val="49"/>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A set of 10 Qualitative Case Studies to provide examples of and demonstrate projects / programmes across one or more of these themes: -</w:t>
      </w:r>
      <w:r w:rsidRPr="00C43B8C">
        <w:rPr>
          <w:rStyle w:val="eop"/>
          <w:rFonts w:ascii="Arial" w:hAnsi="Arial" w:cs="Arial"/>
          <w:sz w:val="21"/>
          <w:szCs w:val="21"/>
        </w:rPr>
        <w:t> </w:t>
      </w:r>
    </w:p>
    <w:p w14:paraId="7D771572" w14:textId="77777777" w:rsidR="00C43B8C" w:rsidRPr="00C43B8C" w:rsidRDefault="00C43B8C" w:rsidP="004B6EBB">
      <w:pPr>
        <w:pStyle w:val="paragraph"/>
        <w:numPr>
          <w:ilvl w:val="0"/>
          <w:numId w:val="43"/>
        </w:numPr>
        <w:spacing w:before="0" w:beforeAutospacing="0" w:after="0" w:afterAutospacing="0" w:line="360" w:lineRule="auto"/>
        <w:ind w:left="1800" w:firstLine="0"/>
        <w:textAlignment w:val="baseline"/>
        <w:rPr>
          <w:rFonts w:ascii="Arial" w:hAnsi="Arial" w:cs="Arial"/>
          <w:color w:val="000000"/>
          <w:sz w:val="21"/>
          <w:szCs w:val="21"/>
        </w:rPr>
      </w:pPr>
      <w:r w:rsidRPr="00C43B8C">
        <w:rPr>
          <w:rStyle w:val="normaltextrun"/>
          <w:rFonts w:ascii="Arial" w:hAnsi="Arial" w:cs="Arial"/>
          <w:sz w:val="21"/>
          <w:szCs w:val="21"/>
        </w:rPr>
        <w:t>Increases cultural representation and participation for young people on their own terms, in an inclusive and sustainable way. </w:t>
      </w:r>
      <w:r w:rsidRPr="00C43B8C">
        <w:rPr>
          <w:rStyle w:val="eop"/>
          <w:rFonts w:ascii="Arial" w:hAnsi="Arial" w:cs="Arial"/>
          <w:sz w:val="21"/>
          <w:szCs w:val="21"/>
        </w:rPr>
        <w:t> </w:t>
      </w:r>
    </w:p>
    <w:p w14:paraId="5C7E9EB6" w14:textId="77777777" w:rsidR="00C43B8C" w:rsidRPr="00C43B8C" w:rsidRDefault="00C43B8C" w:rsidP="004B6EBB">
      <w:pPr>
        <w:pStyle w:val="paragraph"/>
        <w:numPr>
          <w:ilvl w:val="0"/>
          <w:numId w:val="43"/>
        </w:numPr>
        <w:spacing w:before="0" w:beforeAutospacing="0" w:after="0" w:afterAutospacing="0" w:line="360" w:lineRule="auto"/>
        <w:ind w:left="1800" w:firstLine="0"/>
        <w:textAlignment w:val="baseline"/>
        <w:rPr>
          <w:rFonts w:ascii="Arial" w:hAnsi="Arial" w:cs="Arial"/>
          <w:color w:val="000000"/>
          <w:sz w:val="21"/>
          <w:szCs w:val="21"/>
        </w:rPr>
      </w:pPr>
      <w:r w:rsidRPr="00C43B8C">
        <w:rPr>
          <w:rStyle w:val="normaltextrun"/>
          <w:rFonts w:ascii="Arial" w:hAnsi="Arial" w:cs="Arial"/>
          <w:sz w:val="21"/>
          <w:szCs w:val="21"/>
        </w:rPr>
        <w:t>Supports artistic expression and cultural participation for young people based on co created and people centred approaches.</w:t>
      </w:r>
      <w:r w:rsidRPr="00C43B8C">
        <w:rPr>
          <w:rStyle w:val="eop"/>
          <w:rFonts w:ascii="Arial" w:hAnsi="Arial" w:cs="Arial"/>
          <w:sz w:val="21"/>
          <w:szCs w:val="21"/>
        </w:rPr>
        <w:t> </w:t>
      </w:r>
    </w:p>
    <w:p w14:paraId="009BA654" w14:textId="4CB47D4E" w:rsidR="00C43B8C" w:rsidRPr="00C43B8C" w:rsidRDefault="006776EE" w:rsidP="004B6EBB">
      <w:pPr>
        <w:pStyle w:val="paragraph"/>
        <w:numPr>
          <w:ilvl w:val="0"/>
          <w:numId w:val="43"/>
        </w:numPr>
        <w:spacing w:before="0" w:beforeAutospacing="0" w:after="0" w:afterAutospacing="0" w:line="360" w:lineRule="auto"/>
        <w:ind w:left="1800" w:firstLine="0"/>
        <w:textAlignment w:val="baseline"/>
        <w:rPr>
          <w:rFonts w:ascii="Arial" w:hAnsi="Arial" w:cs="Arial"/>
          <w:color w:val="000000"/>
          <w:sz w:val="21"/>
          <w:szCs w:val="21"/>
        </w:rPr>
      </w:pPr>
      <w:r>
        <w:rPr>
          <w:rStyle w:val="normaltextrun"/>
          <w:rFonts w:ascii="Arial" w:hAnsi="Arial" w:cs="Arial"/>
          <w:sz w:val="21"/>
          <w:szCs w:val="21"/>
        </w:rPr>
        <w:t>Enhances</w:t>
      </w:r>
      <w:r w:rsidR="00C43B8C" w:rsidRPr="00C43B8C">
        <w:rPr>
          <w:rStyle w:val="normaltextrun"/>
          <w:rFonts w:ascii="Arial" w:hAnsi="Arial" w:cs="Arial"/>
          <w:sz w:val="21"/>
          <w:szCs w:val="21"/>
        </w:rPr>
        <w:t xml:space="preserve"> agency </w:t>
      </w:r>
      <w:r>
        <w:rPr>
          <w:rStyle w:val="normaltextrun"/>
          <w:rFonts w:ascii="Arial" w:hAnsi="Arial" w:cs="Arial"/>
          <w:sz w:val="21"/>
          <w:szCs w:val="21"/>
        </w:rPr>
        <w:t>of</w:t>
      </w:r>
      <w:r w:rsidR="00C43B8C" w:rsidRPr="00C43B8C">
        <w:rPr>
          <w:rStyle w:val="normaltextrun"/>
          <w:rFonts w:ascii="Arial" w:hAnsi="Arial" w:cs="Arial"/>
          <w:sz w:val="21"/>
          <w:szCs w:val="21"/>
        </w:rPr>
        <w:t xml:space="preserve"> young people to raise awareness of and address the challenges which impact them the most, through arts and culture.</w:t>
      </w:r>
      <w:r w:rsidR="00C43B8C" w:rsidRPr="00C43B8C">
        <w:rPr>
          <w:rStyle w:val="eop"/>
          <w:rFonts w:ascii="Arial" w:hAnsi="Arial" w:cs="Arial"/>
          <w:sz w:val="21"/>
          <w:szCs w:val="21"/>
        </w:rPr>
        <w:t> </w:t>
      </w:r>
    </w:p>
    <w:p w14:paraId="6E48A1CE" w14:textId="77777777" w:rsidR="00C43B8C" w:rsidRPr="00C43B8C" w:rsidRDefault="00C43B8C" w:rsidP="004B6EBB">
      <w:pPr>
        <w:pStyle w:val="paragraph"/>
        <w:numPr>
          <w:ilvl w:val="0"/>
          <w:numId w:val="43"/>
        </w:numPr>
        <w:spacing w:before="0" w:beforeAutospacing="0" w:after="0" w:afterAutospacing="0" w:line="360" w:lineRule="auto"/>
        <w:ind w:left="1800" w:firstLine="0"/>
        <w:textAlignment w:val="baseline"/>
        <w:rPr>
          <w:rFonts w:ascii="Arial" w:hAnsi="Arial" w:cs="Arial"/>
          <w:color w:val="000000"/>
          <w:sz w:val="21"/>
          <w:szCs w:val="21"/>
        </w:rPr>
      </w:pPr>
      <w:r w:rsidRPr="00C43B8C">
        <w:rPr>
          <w:rStyle w:val="normaltextrun"/>
          <w:rFonts w:ascii="Arial" w:hAnsi="Arial" w:cs="Arial"/>
          <w:sz w:val="21"/>
          <w:szCs w:val="21"/>
        </w:rPr>
        <w:t>Utilises arts and culture to offer opportunities for young people such as inclusion, capacity building, leadership opportunities and access to networks and showcasing platforms.</w:t>
      </w:r>
      <w:r w:rsidRPr="00C43B8C">
        <w:rPr>
          <w:rStyle w:val="eop"/>
          <w:rFonts w:ascii="Arial" w:hAnsi="Arial" w:cs="Arial"/>
          <w:sz w:val="21"/>
          <w:szCs w:val="21"/>
        </w:rPr>
        <w:t> </w:t>
      </w:r>
    </w:p>
    <w:p w14:paraId="73744C01" w14:textId="77777777" w:rsidR="00C43B8C" w:rsidRPr="00C43B8C" w:rsidRDefault="00C43B8C" w:rsidP="004B6EBB">
      <w:pPr>
        <w:pStyle w:val="paragraph"/>
        <w:numPr>
          <w:ilvl w:val="0"/>
          <w:numId w:val="44"/>
        </w:numPr>
        <w:spacing w:before="0" w:beforeAutospacing="0" w:after="0" w:afterAutospacing="0" w:line="360" w:lineRule="auto"/>
        <w:ind w:left="1800" w:firstLine="0"/>
        <w:textAlignment w:val="baseline"/>
        <w:rPr>
          <w:rFonts w:ascii="Arial" w:hAnsi="Arial" w:cs="Arial"/>
          <w:color w:val="000000"/>
          <w:sz w:val="21"/>
          <w:szCs w:val="21"/>
        </w:rPr>
      </w:pPr>
      <w:r w:rsidRPr="00C43B8C">
        <w:rPr>
          <w:rStyle w:val="normaltextrun"/>
          <w:rFonts w:ascii="Arial" w:hAnsi="Arial" w:cs="Arial"/>
          <w:sz w:val="21"/>
          <w:szCs w:val="21"/>
        </w:rPr>
        <w:t>Demonstrates how the arts and cultural sector is raising awareness and/or addressing barriers around equality, diversity and inclusion for young people.</w:t>
      </w:r>
      <w:r w:rsidRPr="00C43B8C">
        <w:rPr>
          <w:rStyle w:val="eop"/>
          <w:rFonts w:ascii="Arial" w:hAnsi="Arial" w:cs="Arial"/>
          <w:sz w:val="21"/>
          <w:szCs w:val="21"/>
        </w:rPr>
        <w:t> </w:t>
      </w:r>
    </w:p>
    <w:p w14:paraId="30AE9F5A" w14:textId="36B61756" w:rsidR="000A6B91" w:rsidRPr="00C97458" w:rsidRDefault="00C43B8C" w:rsidP="004B6EBB">
      <w:pPr>
        <w:pStyle w:val="paragraph"/>
        <w:numPr>
          <w:ilvl w:val="0"/>
          <w:numId w:val="44"/>
        </w:numPr>
        <w:spacing w:before="0" w:beforeAutospacing="0" w:after="0" w:afterAutospacing="0" w:line="360" w:lineRule="auto"/>
        <w:ind w:left="1800" w:firstLine="0"/>
        <w:textAlignment w:val="baseline"/>
        <w:rPr>
          <w:rFonts w:ascii="Arial" w:hAnsi="Arial" w:cs="Arial"/>
          <w:color w:val="000000"/>
          <w:sz w:val="21"/>
          <w:szCs w:val="21"/>
        </w:rPr>
      </w:pPr>
      <w:r w:rsidRPr="00C43B8C">
        <w:rPr>
          <w:rStyle w:val="normaltextrun"/>
          <w:rFonts w:ascii="Arial" w:hAnsi="Arial" w:cs="Arial"/>
          <w:sz w:val="21"/>
          <w:szCs w:val="21"/>
        </w:rPr>
        <w:t>Where possible a few initiatives with international experience/have worked overseas.</w:t>
      </w:r>
      <w:r w:rsidRPr="00C43B8C">
        <w:rPr>
          <w:rStyle w:val="eop"/>
          <w:rFonts w:ascii="Arial" w:hAnsi="Arial" w:cs="Arial"/>
          <w:sz w:val="21"/>
          <w:szCs w:val="21"/>
        </w:rPr>
        <w:t> </w:t>
      </w:r>
      <w:r w:rsidR="00C97458">
        <w:rPr>
          <w:rStyle w:val="eop"/>
          <w:rFonts w:ascii="Arial" w:hAnsi="Arial" w:cs="Arial"/>
          <w:color w:val="000000"/>
          <w:sz w:val="21"/>
          <w:szCs w:val="21"/>
        </w:rPr>
        <w:br/>
      </w:r>
    </w:p>
    <w:p w14:paraId="05D1EEC0" w14:textId="02AA153D" w:rsidR="00C43B8C" w:rsidRPr="00C97458" w:rsidRDefault="00C43B8C" w:rsidP="004B6EBB">
      <w:pPr>
        <w:pStyle w:val="paragraph"/>
        <w:spacing w:before="0" w:beforeAutospacing="0" w:after="0" w:afterAutospacing="0" w:line="360" w:lineRule="auto"/>
        <w:textAlignment w:val="baseline"/>
        <w:rPr>
          <w:rStyle w:val="normaltextrun"/>
          <w:rFonts w:ascii="Arial" w:hAnsi="Arial" w:cs="Arial"/>
          <w:color w:val="000000"/>
          <w:sz w:val="21"/>
          <w:szCs w:val="21"/>
        </w:rPr>
      </w:pPr>
      <w:r w:rsidRPr="00C43B8C">
        <w:rPr>
          <w:rStyle w:val="normaltextrun"/>
          <w:rFonts w:ascii="Arial" w:hAnsi="Arial" w:cs="Arial"/>
          <w:b/>
          <w:bCs/>
          <w:sz w:val="21"/>
          <w:szCs w:val="21"/>
        </w:rPr>
        <w:t>7.3 Deliverables </w:t>
      </w:r>
      <w:r w:rsidRPr="00C43B8C">
        <w:rPr>
          <w:rStyle w:val="eop"/>
          <w:rFonts w:ascii="Arial" w:hAnsi="Arial" w:cs="Arial"/>
          <w:sz w:val="21"/>
          <w:szCs w:val="21"/>
        </w:rPr>
        <w:t> </w:t>
      </w:r>
    </w:p>
    <w:p w14:paraId="0CA26938" w14:textId="6399294A"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 xml:space="preserve">By </w:t>
      </w:r>
      <w:r w:rsidRPr="00EA2870">
        <w:rPr>
          <w:rStyle w:val="normaltextrun"/>
          <w:rFonts w:ascii="Arial" w:hAnsi="Arial" w:cs="Arial"/>
          <w:sz w:val="21"/>
          <w:szCs w:val="21"/>
        </w:rPr>
        <w:t>10</w:t>
      </w:r>
      <w:r w:rsidRPr="00EA2870">
        <w:rPr>
          <w:rStyle w:val="normaltextrun"/>
          <w:rFonts w:ascii="Arial" w:hAnsi="Arial" w:cs="Arial"/>
          <w:sz w:val="21"/>
          <w:szCs w:val="21"/>
          <w:vertAlign w:val="superscript"/>
        </w:rPr>
        <w:t>th</w:t>
      </w:r>
      <w:r w:rsidRPr="00EA2870">
        <w:rPr>
          <w:rStyle w:val="normaltextrun"/>
          <w:rFonts w:ascii="Arial" w:hAnsi="Arial" w:cs="Arial"/>
          <w:sz w:val="21"/>
          <w:szCs w:val="21"/>
        </w:rPr>
        <w:t xml:space="preserve"> March 2023</w:t>
      </w:r>
      <w:r w:rsidRPr="00C43B8C">
        <w:rPr>
          <w:rStyle w:val="normaltextrun"/>
          <w:rFonts w:ascii="Arial" w:hAnsi="Arial" w:cs="Arial"/>
          <w:sz w:val="21"/>
          <w:szCs w:val="21"/>
        </w:rPr>
        <w:t xml:space="preserve"> (with a first draft by 15</w:t>
      </w:r>
      <w:r w:rsidRPr="00C43B8C">
        <w:rPr>
          <w:rStyle w:val="normaltextrun"/>
          <w:rFonts w:ascii="Arial" w:hAnsi="Arial" w:cs="Arial"/>
          <w:sz w:val="21"/>
          <w:szCs w:val="21"/>
          <w:vertAlign w:val="superscript"/>
        </w:rPr>
        <w:t>th</w:t>
      </w:r>
      <w:r w:rsidRPr="00C43B8C">
        <w:rPr>
          <w:rStyle w:val="normaltextrun"/>
          <w:rFonts w:ascii="Arial" w:hAnsi="Arial" w:cs="Arial"/>
          <w:sz w:val="21"/>
          <w:szCs w:val="21"/>
        </w:rPr>
        <w:t xml:space="preserve"> January 2023) the appointed supplier will be required to deliver: </w:t>
      </w:r>
      <w:r w:rsidRPr="00C43B8C">
        <w:rPr>
          <w:rStyle w:val="eop"/>
          <w:rFonts w:ascii="Arial" w:hAnsi="Arial" w:cs="Arial"/>
          <w:sz w:val="21"/>
          <w:szCs w:val="21"/>
        </w:rPr>
        <w:t> </w:t>
      </w:r>
    </w:p>
    <w:p w14:paraId="4DAB4AAE"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sz w:val="21"/>
          <w:szCs w:val="21"/>
        </w:rPr>
        <w:t> </w:t>
      </w:r>
    </w:p>
    <w:p w14:paraId="47A4C2A4" w14:textId="77777777" w:rsidR="00C97458" w:rsidRDefault="00C43B8C" w:rsidP="00C97458">
      <w:pPr>
        <w:pStyle w:val="paragraph"/>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sz w:val="21"/>
          <w:szCs w:val="21"/>
        </w:rPr>
        <w:t xml:space="preserve">An engaging and accessible </w:t>
      </w:r>
      <w:r w:rsidRPr="00C43B8C">
        <w:rPr>
          <w:rStyle w:val="normaltextrun"/>
          <w:rFonts w:ascii="Arial" w:hAnsi="Arial" w:cs="Arial"/>
          <w:b/>
          <w:bCs/>
          <w:sz w:val="21"/>
          <w:szCs w:val="21"/>
        </w:rPr>
        <w:t>report</w:t>
      </w:r>
      <w:r w:rsidRPr="00C43B8C">
        <w:rPr>
          <w:rStyle w:val="normaltextrun"/>
          <w:rFonts w:ascii="Arial" w:hAnsi="Arial" w:cs="Arial"/>
          <w:sz w:val="21"/>
          <w:szCs w:val="21"/>
        </w:rPr>
        <w:t xml:space="preserve"> which can be shared easily using British Council Research branded temples. It should include: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xml:space="preserve">- Executive summary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xml:space="preserve">- Summary of the purpose, objectives and questions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xml:space="preserve">- Methodology and limitations of the research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xml:space="preserve">- Synthesised findings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xml:space="preserve">- Conclusion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xml:space="preserve">- Recommendations </w:t>
      </w: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sz w:val="21"/>
          <w:szCs w:val="21"/>
        </w:rPr>
        <w:t>- Appendices (with information on desk research, organisations, etc.)</w:t>
      </w:r>
      <w:r w:rsidRPr="00C43B8C">
        <w:rPr>
          <w:rStyle w:val="scxw227007613"/>
          <w:rFonts w:ascii="Arial" w:hAnsi="Arial" w:cs="Arial"/>
          <w:sz w:val="21"/>
          <w:szCs w:val="21"/>
        </w:rPr>
        <w:t> </w:t>
      </w:r>
    </w:p>
    <w:p w14:paraId="3F5CDE09" w14:textId="2DCB55E2" w:rsidR="00C43B8C" w:rsidRPr="00C97458" w:rsidRDefault="00C97458" w:rsidP="00C97458">
      <w:pPr>
        <w:pStyle w:val="paragraph"/>
        <w:spacing w:before="0" w:beforeAutospacing="0" w:after="0" w:afterAutospacing="0" w:line="360" w:lineRule="auto"/>
        <w:textAlignment w:val="baseline"/>
        <w:rPr>
          <w:rFonts w:ascii="Arial" w:hAnsi="Arial" w:cs="Arial"/>
          <w:sz w:val="21"/>
          <w:szCs w:val="21"/>
        </w:rPr>
      </w:pPr>
      <w:r>
        <w:rPr>
          <w:rFonts w:ascii="Arial" w:hAnsi="Arial" w:cs="Arial"/>
          <w:sz w:val="21"/>
          <w:szCs w:val="21"/>
        </w:rPr>
        <w:lastRenderedPageBreak/>
        <w:t>-</w:t>
      </w:r>
      <w:r w:rsidR="00C43B8C" w:rsidRPr="00C43B8C">
        <w:rPr>
          <w:rStyle w:val="normaltextrun"/>
          <w:rFonts w:ascii="Arial" w:hAnsi="Arial" w:cs="Arial"/>
          <w:sz w:val="21"/>
          <w:szCs w:val="21"/>
        </w:rPr>
        <w:t>Accessible headline findings on the report in a PowerPoint</w:t>
      </w:r>
      <w:r w:rsidR="00C43B8C" w:rsidRPr="00C43B8C">
        <w:rPr>
          <w:rStyle w:val="normaltextrun"/>
          <w:rFonts w:ascii="Arial" w:hAnsi="Arial" w:cs="Arial"/>
          <w:b/>
          <w:bCs/>
          <w:sz w:val="21"/>
          <w:szCs w:val="21"/>
        </w:rPr>
        <w:t xml:space="preserve"> presentation.</w:t>
      </w:r>
      <w:r w:rsidR="00C43B8C" w:rsidRPr="00C43B8C">
        <w:rPr>
          <w:rStyle w:val="eop"/>
          <w:rFonts w:ascii="Arial" w:hAnsi="Arial" w:cs="Arial"/>
          <w:sz w:val="21"/>
          <w:szCs w:val="21"/>
        </w:rPr>
        <w:t> </w:t>
      </w:r>
    </w:p>
    <w:p w14:paraId="68BEDD87"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eop"/>
          <w:rFonts w:ascii="Arial" w:hAnsi="Arial" w:cs="Arial"/>
          <w:sz w:val="21"/>
          <w:szCs w:val="21"/>
        </w:rPr>
        <w:t> </w:t>
      </w:r>
    </w:p>
    <w:p w14:paraId="7D457136" w14:textId="77777777" w:rsidR="00C43B8C" w:rsidRPr="00C43B8C" w:rsidRDefault="00C43B8C" w:rsidP="004B6EBB">
      <w:pPr>
        <w:pStyle w:val="paragraph"/>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In addition, the appointed supplier will be expected to: </w:t>
      </w:r>
      <w:r w:rsidRPr="00C43B8C">
        <w:rPr>
          <w:rStyle w:val="eop"/>
          <w:rFonts w:ascii="Arial" w:hAnsi="Arial" w:cs="Arial"/>
          <w:sz w:val="21"/>
          <w:szCs w:val="21"/>
        </w:rPr>
        <w:t> </w:t>
      </w:r>
    </w:p>
    <w:p w14:paraId="5E27E5B6" w14:textId="1036D6DA" w:rsidR="00C43B8C" w:rsidRDefault="00E412CD" w:rsidP="004B6EBB">
      <w:pPr>
        <w:pStyle w:val="paragraph"/>
        <w:numPr>
          <w:ilvl w:val="0"/>
          <w:numId w:val="50"/>
        </w:numPr>
        <w:spacing w:before="0" w:beforeAutospacing="0" w:after="0" w:afterAutospacing="0" w:line="360" w:lineRule="auto"/>
        <w:textAlignment w:val="baseline"/>
        <w:rPr>
          <w:rFonts w:ascii="Arial" w:hAnsi="Arial" w:cs="Arial"/>
          <w:color w:val="000000"/>
          <w:sz w:val="21"/>
          <w:szCs w:val="21"/>
        </w:rPr>
      </w:pPr>
      <w:r>
        <w:rPr>
          <w:rStyle w:val="normaltextrun"/>
          <w:rFonts w:ascii="Arial" w:hAnsi="Arial" w:cs="Arial"/>
          <w:sz w:val="21"/>
          <w:szCs w:val="21"/>
        </w:rPr>
        <w:t>Organise an i</w:t>
      </w:r>
      <w:r w:rsidR="00C43B8C" w:rsidRPr="00C43B8C">
        <w:rPr>
          <w:rStyle w:val="normaltextrun"/>
          <w:rFonts w:ascii="Arial" w:hAnsi="Arial" w:cs="Arial"/>
          <w:sz w:val="21"/>
          <w:szCs w:val="21"/>
        </w:rPr>
        <w:t>nception workshop to further understand the requirements and research objectives, plus gather any relevant insight or information from the British Council including any identified reports and previous research.</w:t>
      </w:r>
      <w:r w:rsidR="00C43B8C" w:rsidRPr="00C43B8C">
        <w:rPr>
          <w:rStyle w:val="eop"/>
          <w:rFonts w:ascii="Arial" w:hAnsi="Arial" w:cs="Arial"/>
          <w:sz w:val="21"/>
          <w:szCs w:val="21"/>
        </w:rPr>
        <w:t> </w:t>
      </w:r>
    </w:p>
    <w:p w14:paraId="772811CD" w14:textId="77777777" w:rsidR="00C43B8C" w:rsidRDefault="00C43B8C" w:rsidP="004B6EBB">
      <w:pPr>
        <w:pStyle w:val="paragraph"/>
        <w:numPr>
          <w:ilvl w:val="0"/>
          <w:numId w:val="50"/>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Provide an inception report which includes the delivery and planning for the research.</w:t>
      </w:r>
      <w:r w:rsidRPr="00C43B8C">
        <w:rPr>
          <w:rStyle w:val="eop"/>
          <w:rFonts w:ascii="Arial" w:hAnsi="Arial" w:cs="Arial"/>
          <w:sz w:val="21"/>
          <w:szCs w:val="21"/>
        </w:rPr>
        <w:t> </w:t>
      </w:r>
    </w:p>
    <w:p w14:paraId="6F3962C0" w14:textId="77777777" w:rsidR="00C43B8C" w:rsidRDefault="00C43B8C" w:rsidP="004B6EBB">
      <w:pPr>
        <w:pStyle w:val="paragraph"/>
        <w:numPr>
          <w:ilvl w:val="0"/>
          <w:numId w:val="50"/>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Discuss progress of the research by telephone with the British Council (minimum of twice a month) against a timeline agreed at the outset.</w:t>
      </w:r>
      <w:r w:rsidRPr="00C43B8C">
        <w:rPr>
          <w:rStyle w:val="eop"/>
          <w:rFonts w:ascii="Arial" w:hAnsi="Arial" w:cs="Arial"/>
          <w:sz w:val="21"/>
          <w:szCs w:val="21"/>
        </w:rPr>
        <w:t> </w:t>
      </w:r>
    </w:p>
    <w:p w14:paraId="2E632465" w14:textId="7E8282A9" w:rsidR="00C43B8C" w:rsidRDefault="00C43B8C" w:rsidP="004B6EBB">
      <w:pPr>
        <w:pStyle w:val="paragraph"/>
        <w:numPr>
          <w:ilvl w:val="0"/>
          <w:numId w:val="50"/>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Workshop to test the findings and discussion at draft report stage, this will include peer review feedback on the report</w:t>
      </w:r>
      <w:r w:rsidR="00E412CD">
        <w:rPr>
          <w:rStyle w:val="normaltextrun"/>
          <w:rFonts w:ascii="Arial" w:hAnsi="Arial" w:cs="Arial"/>
          <w:sz w:val="21"/>
          <w:szCs w:val="21"/>
        </w:rPr>
        <w:t xml:space="preserve"> that</w:t>
      </w:r>
      <w:r w:rsidRPr="00C43B8C">
        <w:rPr>
          <w:rStyle w:val="normaltextrun"/>
          <w:rFonts w:ascii="Arial" w:hAnsi="Arial" w:cs="Arial"/>
          <w:sz w:val="21"/>
          <w:szCs w:val="21"/>
        </w:rPr>
        <w:t xml:space="preserve"> will be given by the British Council.</w:t>
      </w:r>
      <w:r w:rsidRPr="00C43B8C">
        <w:rPr>
          <w:rStyle w:val="eop"/>
          <w:rFonts w:ascii="Arial" w:hAnsi="Arial" w:cs="Arial"/>
          <w:sz w:val="21"/>
          <w:szCs w:val="21"/>
        </w:rPr>
        <w:t> </w:t>
      </w:r>
    </w:p>
    <w:p w14:paraId="6F590CA1" w14:textId="77777777" w:rsidR="00C43B8C" w:rsidRDefault="00C43B8C" w:rsidP="004B6EBB">
      <w:pPr>
        <w:pStyle w:val="paragraph"/>
        <w:numPr>
          <w:ilvl w:val="0"/>
          <w:numId w:val="50"/>
        </w:numPr>
        <w:spacing w:before="0" w:beforeAutospacing="0" w:after="0" w:afterAutospacing="0" w:line="360" w:lineRule="auto"/>
        <w:textAlignment w:val="baseline"/>
        <w:rPr>
          <w:rFonts w:ascii="Arial" w:hAnsi="Arial" w:cs="Arial"/>
          <w:color w:val="000000"/>
          <w:sz w:val="21"/>
          <w:szCs w:val="21"/>
        </w:rPr>
      </w:pPr>
      <w:r w:rsidRPr="00C43B8C">
        <w:rPr>
          <w:rStyle w:val="normaltextrun"/>
          <w:rFonts w:ascii="Arial" w:hAnsi="Arial" w:cs="Arial"/>
          <w:sz w:val="21"/>
          <w:szCs w:val="21"/>
        </w:rPr>
        <w:t>Present findings for British Council colleagues during two internal meetings (1 hour slot per session) before the end of the contract.</w:t>
      </w:r>
      <w:r w:rsidRPr="00C43B8C">
        <w:rPr>
          <w:rStyle w:val="eop"/>
          <w:rFonts w:ascii="Arial" w:hAnsi="Arial" w:cs="Arial"/>
          <w:sz w:val="21"/>
          <w:szCs w:val="21"/>
        </w:rPr>
        <w:t> </w:t>
      </w:r>
    </w:p>
    <w:p w14:paraId="6BE662CC" w14:textId="23A7EDC9" w:rsidR="005F77C4" w:rsidRPr="000A6B91" w:rsidRDefault="00C43B8C" w:rsidP="004B6EBB">
      <w:pPr>
        <w:pStyle w:val="paragraph"/>
        <w:numPr>
          <w:ilvl w:val="0"/>
          <w:numId w:val="50"/>
        </w:numPr>
        <w:spacing w:before="0" w:beforeAutospacing="0" w:after="0" w:afterAutospacing="0" w:line="360" w:lineRule="auto"/>
        <w:textAlignment w:val="baseline"/>
        <w:rPr>
          <w:rStyle w:val="scxw227007613"/>
          <w:rFonts w:ascii="Arial" w:hAnsi="Arial" w:cs="Arial"/>
          <w:color w:val="000000"/>
          <w:sz w:val="21"/>
          <w:szCs w:val="21"/>
        </w:rPr>
      </w:pPr>
      <w:r w:rsidRPr="00C43B8C">
        <w:rPr>
          <w:rStyle w:val="normaltextrun"/>
          <w:rFonts w:ascii="Arial" w:hAnsi="Arial" w:cs="Arial"/>
          <w:sz w:val="21"/>
          <w:szCs w:val="21"/>
        </w:rPr>
        <w:t>Use British Council branded templates for the final report and slide deck.</w:t>
      </w:r>
      <w:r w:rsidRPr="00C43B8C">
        <w:rPr>
          <w:rStyle w:val="eop"/>
          <w:rFonts w:ascii="Arial" w:hAnsi="Arial" w:cs="Arial"/>
          <w:sz w:val="21"/>
          <w:szCs w:val="21"/>
        </w:rPr>
        <w:t> </w:t>
      </w:r>
    </w:p>
    <w:p w14:paraId="0EB5813D" w14:textId="3B489E1C" w:rsidR="00C43B8C" w:rsidRPr="00C43B8C" w:rsidRDefault="00C43B8C" w:rsidP="004B6EBB">
      <w:pPr>
        <w:pStyle w:val="paragraph"/>
        <w:spacing w:before="0" w:beforeAutospacing="0" w:after="0" w:afterAutospacing="0" w:line="360" w:lineRule="auto"/>
        <w:textAlignment w:val="baseline"/>
        <w:rPr>
          <w:rFonts w:ascii="Arial" w:hAnsi="Arial" w:cs="Arial"/>
          <w:sz w:val="21"/>
          <w:szCs w:val="21"/>
        </w:rPr>
      </w:pPr>
      <w:r w:rsidRPr="00C43B8C">
        <w:rPr>
          <w:rStyle w:val="scxw227007613"/>
          <w:rFonts w:ascii="Arial" w:hAnsi="Arial" w:cs="Arial"/>
          <w:sz w:val="21"/>
          <w:szCs w:val="21"/>
        </w:rPr>
        <w:t> </w:t>
      </w:r>
      <w:r w:rsidRPr="00C43B8C">
        <w:rPr>
          <w:rFonts w:ascii="Arial" w:hAnsi="Arial" w:cs="Arial"/>
          <w:sz w:val="21"/>
          <w:szCs w:val="21"/>
        </w:rPr>
        <w:br/>
      </w:r>
      <w:r w:rsidRPr="00C43B8C">
        <w:rPr>
          <w:rStyle w:val="normaltextrun"/>
          <w:rFonts w:ascii="Arial" w:hAnsi="Arial" w:cs="Arial"/>
          <w:b/>
          <w:bCs/>
          <w:sz w:val="21"/>
          <w:szCs w:val="21"/>
        </w:rPr>
        <w:t>7.4 Intellectual Property </w:t>
      </w:r>
      <w:r w:rsidRPr="00C43B8C">
        <w:rPr>
          <w:rStyle w:val="eop"/>
          <w:rFonts w:ascii="Arial" w:hAnsi="Arial" w:cs="Arial"/>
          <w:sz w:val="21"/>
          <w:szCs w:val="21"/>
        </w:rPr>
        <w:t> </w:t>
      </w:r>
    </w:p>
    <w:p w14:paraId="71F9EE87" w14:textId="0AE502E7" w:rsidR="00C43B8C" w:rsidRPr="00C43B8C" w:rsidRDefault="00C43B8C" w:rsidP="006776EE">
      <w:pPr>
        <w:pStyle w:val="paragraph"/>
        <w:spacing w:before="0" w:beforeAutospacing="0" w:after="0" w:afterAutospacing="0" w:line="360" w:lineRule="auto"/>
        <w:textAlignment w:val="baseline"/>
        <w:rPr>
          <w:rFonts w:ascii="Arial" w:hAnsi="Arial" w:cs="Arial"/>
          <w:sz w:val="21"/>
          <w:szCs w:val="21"/>
        </w:rPr>
      </w:pPr>
      <w:r w:rsidRPr="00C43B8C">
        <w:rPr>
          <w:rStyle w:val="normaltextrun"/>
          <w:rFonts w:ascii="Arial" w:hAnsi="Arial" w:cs="Arial"/>
          <w:sz w:val="21"/>
          <w:szCs w:val="21"/>
        </w:rPr>
        <w:t>The full research report, executive summary and all raw data associated with the research will be the intellectual property of the British Council.</w:t>
      </w:r>
      <w:r w:rsidRPr="00C43B8C">
        <w:rPr>
          <w:rStyle w:val="eop"/>
          <w:rFonts w:ascii="Arial" w:hAnsi="Arial" w:cs="Arial"/>
          <w:sz w:val="21"/>
          <w:szCs w:val="21"/>
        </w:rPr>
        <w:t> </w:t>
      </w:r>
    </w:p>
    <w:p w14:paraId="6B46A65A" w14:textId="749A34E0" w:rsidR="005F77C4" w:rsidRPr="005F77C4" w:rsidRDefault="005F77C4" w:rsidP="005F77C4">
      <w:pPr>
        <w:rPr>
          <w:rFonts w:cs="Arial"/>
          <w:b/>
          <w:sz w:val="20"/>
        </w:rPr>
      </w:pPr>
      <w:r>
        <w:rPr>
          <w:rFonts w:cs="Arial"/>
          <w:b/>
          <w:bCs/>
          <w:sz w:val="20"/>
        </w:rPr>
        <w:t xml:space="preserve">7.5 </w:t>
      </w:r>
      <w:r w:rsidRPr="005F77C4">
        <w:rPr>
          <w:rFonts w:cs="Arial"/>
          <w:b/>
          <w:bCs/>
          <w:sz w:val="20"/>
        </w:rPr>
        <w:t>Research Ethics</w:t>
      </w:r>
      <w:r w:rsidRPr="005F77C4">
        <w:rPr>
          <w:rFonts w:cs="Arial"/>
          <w:b/>
          <w:sz w:val="20"/>
        </w:rPr>
        <w:t> </w:t>
      </w:r>
    </w:p>
    <w:p w14:paraId="1068AAAF" w14:textId="77777777" w:rsidR="005F77C4" w:rsidRPr="005F77C4" w:rsidRDefault="005F77C4" w:rsidP="005F77C4">
      <w:pPr>
        <w:rPr>
          <w:rFonts w:cs="Arial"/>
          <w:b/>
          <w:sz w:val="20"/>
        </w:rPr>
      </w:pPr>
      <w:r w:rsidRPr="005F77C4">
        <w:rPr>
          <w:rFonts w:cs="Arial"/>
          <w:b/>
          <w:sz w:val="20"/>
        </w:rPr>
        <w:t>MANDATORY REQUIREMENT:  </w:t>
      </w:r>
    </w:p>
    <w:p w14:paraId="1A68A2EA" w14:textId="77777777" w:rsidR="005F77C4" w:rsidRPr="005F77C4" w:rsidRDefault="005F77C4" w:rsidP="005F77C4">
      <w:pPr>
        <w:rPr>
          <w:rFonts w:cs="Arial"/>
          <w:bCs/>
          <w:sz w:val="20"/>
        </w:rPr>
      </w:pPr>
      <w:r w:rsidRPr="005F77C4">
        <w:rPr>
          <w:rFonts w:cs="Arial"/>
          <w:bCs/>
          <w:sz w:val="20"/>
        </w:rPr>
        <w:t>All contracted or commissioned research organisations must have an operational policy and procedure for assuring ethical conduct in research practice and publication and submit this to the British Council upon application as an appendix. This must be approved for the research contract to be awarded and reviewed prior to the research project commencing. </w:t>
      </w:r>
    </w:p>
    <w:p w14:paraId="3B3EAC59" w14:textId="77777777" w:rsidR="005F77C4" w:rsidRPr="005F77C4" w:rsidRDefault="005F77C4" w:rsidP="005F77C4">
      <w:pPr>
        <w:rPr>
          <w:rFonts w:cs="Arial"/>
          <w:bCs/>
          <w:sz w:val="20"/>
        </w:rPr>
      </w:pPr>
      <w:r w:rsidRPr="005F77C4">
        <w:rPr>
          <w:rFonts w:cs="Arial"/>
          <w:bCs/>
          <w:sz w:val="20"/>
        </w:rPr>
        <w:t>The needs of participants are a high priority and use of participants’ data must always comply with the British Council’s policies, and any local governance and regulations. A culture of integrity and openness is central to monitoring and evaluation, and conflicts of interest should be avoided. This is to support our credibility and transparency in this area and ensure that we maintain the British Council’s values. </w:t>
      </w:r>
    </w:p>
    <w:p w14:paraId="6E6694CA" w14:textId="77777777" w:rsidR="005F77C4" w:rsidRPr="005F77C4" w:rsidRDefault="005F77C4" w:rsidP="005F77C4">
      <w:pPr>
        <w:rPr>
          <w:rFonts w:cs="Arial"/>
          <w:bCs/>
          <w:sz w:val="20"/>
        </w:rPr>
      </w:pPr>
      <w:r w:rsidRPr="005F77C4">
        <w:rPr>
          <w:rFonts w:cs="Arial"/>
          <w:bCs/>
          <w:sz w:val="20"/>
        </w:rPr>
        <w:t>The Project Manager and Researchers must take measures to ensure confidentiality, privacy and data protection and retention during and beyond the end of the project – including in data sharing and linkage, and that all participants are informed if and for how long their data will be archived for. The British Council requires this in alignment with the European Social Research Council’s (ESRC’s) Research Data Policy. </w:t>
      </w:r>
    </w:p>
    <w:p w14:paraId="2E0CFBCA" w14:textId="77777777" w:rsidR="00140EEA" w:rsidRPr="00176253" w:rsidRDefault="00140EEA" w:rsidP="007A17CF">
      <w:pPr>
        <w:rPr>
          <w:rFonts w:cs="Arial"/>
          <w:b/>
          <w:sz w:val="20"/>
        </w:rPr>
      </w:pPr>
    </w:p>
    <w:p w14:paraId="43242F0D"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5E2DE82D" w14:textId="0127D5BD" w:rsidR="007A17CF" w:rsidRDefault="007A17CF" w:rsidP="001945B0">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w:t>
      </w:r>
      <w:r w:rsidRPr="00176253">
        <w:rPr>
          <w:rFonts w:cs="Arial"/>
          <w:sz w:val="21"/>
          <w:szCs w:val="21"/>
        </w:rPr>
        <w:lastRenderedPageBreak/>
        <w:t xml:space="preserve">comply with one or more mandatory requirements or constraints shall entitle the British Council to reject a tender response in full. </w:t>
      </w:r>
    </w:p>
    <w:p w14:paraId="298AC195" w14:textId="77777777" w:rsidR="005F77C4" w:rsidRDefault="005F77C4" w:rsidP="00876EF9">
      <w:pPr>
        <w:numPr>
          <w:ilvl w:val="0"/>
          <w:numId w:val="51"/>
        </w:numPr>
        <w:rPr>
          <w:rFonts w:cs="Arial"/>
          <w:sz w:val="21"/>
          <w:szCs w:val="21"/>
        </w:rPr>
      </w:pPr>
      <w:r w:rsidRPr="005F77C4">
        <w:rPr>
          <w:rFonts w:cs="Arial"/>
          <w:sz w:val="21"/>
          <w:szCs w:val="21"/>
        </w:rPr>
        <w:t xml:space="preserve">Strong up to date knowledge across the 4 UK Nations of the cultural sector’s work with and for young people. </w:t>
      </w:r>
    </w:p>
    <w:p w14:paraId="54D227A7" w14:textId="77777777" w:rsidR="005F77C4" w:rsidRDefault="005F77C4" w:rsidP="00876EF9">
      <w:pPr>
        <w:numPr>
          <w:ilvl w:val="0"/>
          <w:numId w:val="51"/>
        </w:numPr>
        <w:rPr>
          <w:rFonts w:cs="Arial"/>
          <w:sz w:val="21"/>
          <w:szCs w:val="21"/>
        </w:rPr>
      </w:pPr>
      <w:r w:rsidRPr="005F77C4">
        <w:rPr>
          <w:rFonts w:cs="Arial"/>
          <w:sz w:val="21"/>
          <w:szCs w:val="21"/>
        </w:rPr>
        <w:t xml:space="preserve">Knowledge of the policy and funding landscape around culture and young people across the 4 UK Nations. </w:t>
      </w:r>
    </w:p>
    <w:p w14:paraId="1ECEAF52" w14:textId="72993D38" w:rsidR="005F77C4" w:rsidRDefault="005F77C4" w:rsidP="00876EF9">
      <w:pPr>
        <w:numPr>
          <w:ilvl w:val="0"/>
          <w:numId w:val="51"/>
        </w:numPr>
        <w:rPr>
          <w:rFonts w:cs="Arial"/>
          <w:sz w:val="21"/>
          <w:szCs w:val="21"/>
        </w:rPr>
      </w:pPr>
      <w:r w:rsidRPr="005F77C4">
        <w:rPr>
          <w:rFonts w:cs="Arial"/>
          <w:sz w:val="21"/>
          <w:szCs w:val="21"/>
        </w:rPr>
        <w:t xml:space="preserve">Knowledge </w:t>
      </w:r>
      <w:r w:rsidR="00EA2870">
        <w:rPr>
          <w:rFonts w:cs="Arial"/>
          <w:sz w:val="21"/>
          <w:szCs w:val="21"/>
        </w:rPr>
        <w:t xml:space="preserve">and/or experience </w:t>
      </w:r>
      <w:r w:rsidRPr="005F77C4">
        <w:rPr>
          <w:rFonts w:cs="Arial"/>
          <w:sz w:val="21"/>
          <w:szCs w:val="21"/>
        </w:rPr>
        <w:t>of a range of inclusive practices around culture and young people</w:t>
      </w:r>
    </w:p>
    <w:p w14:paraId="2230FA1D" w14:textId="7BDE4A08" w:rsidR="007A17CF" w:rsidRPr="00C97458" w:rsidRDefault="005F77C4" w:rsidP="007A17CF">
      <w:pPr>
        <w:numPr>
          <w:ilvl w:val="0"/>
          <w:numId w:val="51"/>
        </w:numPr>
        <w:rPr>
          <w:rFonts w:cs="Arial"/>
          <w:sz w:val="21"/>
          <w:szCs w:val="21"/>
        </w:rPr>
      </w:pPr>
      <w:r w:rsidRPr="005F77C4">
        <w:rPr>
          <w:rFonts w:cs="Arial"/>
          <w:sz w:val="21"/>
          <w:szCs w:val="21"/>
        </w:rPr>
        <w:t>Experience of researching young people’s cultural programmes in the UK</w:t>
      </w:r>
    </w:p>
    <w:p w14:paraId="4BF7F65D"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47D1BB8F" w14:textId="19CB1436" w:rsidR="00140EEA" w:rsidRPr="00C97458" w:rsidRDefault="007A17CF" w:rsidP="007A17CF">
      <w:pPr>
        <w:rPr>
          <w:rFonts w:cs="Arial"/>
          <w:sz w:val="21"/>
          <w:szCs w:val="21"/>
        </w:rPr>
      </w:pPr>
      <w:r w:rsidRPr="00176253">
        <w:rPr>
          <w:rFonts w:cs="Arial"/>
          <w:sz w:val="21"/>
          <w:szCs w:val="21"/>
        </w:rPr>
        <w:t>9.1</w:t>
      </w:r>
      <w:r w:rsidRPr="00176253">
        <w:rPr>
          <w:rFonts w:cs="Arial"/>
          <w:sz w:val="21"/>
          <w:szCs w:val="21"/>
        </w:rPr>
        <w:tab/>
      </w:r>
      <w:r w:rsidR="00C43B8C">
        <w:rPr>
          <w:rFonts w:cs="Arial"/>
          <w:sz w:val="21"/>
          <w:szCs w:val="21"/>
        </w:rPr>
        <w:t>Not used</w:t>
      </w:r>
      <w:r w:rsidRPr="00176253">
        <w:rPr>
          <w:rFonts w:cs="Arial"/>
          <w:sz w:val="21"/>
          <w:szCs w:val="21"/>
        </w:rPr>
        <w:t xml:space="preserve"> </w:t>
      </w:r>
    </w:p>
    <w:p w14:paraId="54154613"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4EB306E9" w14:textId="4337FC77" w:rsidR="00140EEA" w:rsidRPr="006776EE" w:rsidRDefault="007A17CF" w:rsidP="007A17CF">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451CEEE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020556EE" w14:textId="77777777" w:rsidR="007A17CF"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37270FF" w14:textId="77777777" w:rsidR="0051145C" w:rsidRDefault="0051145C" w:rsidP="0051145C">
      <w:pPr>
        <w:pStyle w:val="xmsonormal"/>
        <w:spacing w:after="240"/>
      </w:pPr>
    </w:p>
    <w:tbl>
      <w:tblPr>
        <w:tblW w:w="0" w:type="auto"/>
        <w:jc w:val="center"/>
        <w:tblCellMar>
          <w:left w:w="0" w:type="dxa"/>
          <w:right w:w="0" w:type="dxa"/>
        </w:tblCellMar>
        <w:tblLook w:val="04A0" w:firstRow="1" w:lastRow="0" w:firstColumn="1" w:lastColumn="0" w:noHBand="0" w:noVBand="1"/>
      </w:tblPr>
      <w:tblGrid>
        <w:gridCol w:w="6345"/>
        <w:gridCol w:w="2900"/>
      </w:tblGrid>
      <w:tr w:rsidR="0051145C" w14:paraId="0FDC9168" w14:textId="77777777" w:rsidTr="0051145C">
        <w:trPr>
          <w:jc w:val="center"/>
        </w:trPr>
        <w:tc>
          <w:tcPr>
            <w:tcW w:w="6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65B250" w14:textId="77777777" w:rsidR="0051145C" w:rsidRDefault="0051145C">
            <w:pPr>
              <w:pStyle w:val="xmsonormal"/>
            </w:pPr>
            <w:r>
              <w:rPr>
                <w:b/>
                <w:bCs/>
                <w:sz w:val="21"/>
                <w:szCs w:val="21"/>
              </w:rPr>
              <w:t xml:space="preserve">Activity </w:t>
            </w:r>
          </w:p>
        </w:tc>
        <w:tc>
          <w:tcPr>
            <w:tcW w:w="2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6926F" w14:textId="77777777" w:rsidR="0051145C" w:rsidRDefault="0051145C">
            <w:pPr>
              <w:pStyle w:val="xmsonormal"/>
            </w:pPr>
            <w:r>
              <w:rPr>
                <w:b/>
                <w:bCs/>
                <w:sz w:val="21"/>
                <w:szCs w:val="21"/>
              </w:rPr>
              <w:t>Date / time</w:t>
            </w:r>
          </w:p>
        </w:tc>
      </w:tr>
      <w:tr w:rsidR="0051145C" w14:paraId="57E812BA"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2F79C" w14:textId="77777777" w:rsidR="0051145C" w:rsidRPr="0051145C" w:rsidRDefault="0051145C">
            <w:pPr>
              <w:pStyle w:val="xmsonormal"/>
            </w:pPr>
            <w:r w:rsidRPr="0051145C">
              <w:rPr>
                <w:sz w:val="21"/>
                <w:szCs w:val="21"/>
              </w:rPr>
              <w:t>RFP Issued to bidding suppliers</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21A1D153" w14:textId="77777777" w:rsidR="0051145C" w:rsidRPr="0051145C" w:rsidRDefault="0051145C">
            <w:pPr>
              <w:pStyle w:val="xmsonormal"/>
            </w:pPr>
            <w:r w:rsidRPr="0051145C">
              <w:rPr>
                <w:sz w:val="21"/>
                <w:szCs w:val="21"/>
              </w:rPr>
              <w:t>13 September 2023</w:t>
            </w:r>
          </w:p>
        </w:tc>
      </w:tr>
      <w:tr w:rsidR="0051145C" w14:paraId="77BF1C7E"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33E89" w14:textId="77777777" w:rsidR="0051145C" w:rsidRPr="0051145C" w:rsidRDefault="0051145C">
            <w:pPr>
              <w:pStyle w:val="xmsonormal"/>
            </w:pPr>
            <w:r w:rsidRPr="0051145C">
              <w:rPr>
                <w:sz w:val="21"/>
                <w:szCs w:val="21"/>
              </w:rPr>
              <w:t>Deadline for clarification questions (</w:t>
            </w:r>
            <w:r w:rsidRPr="0051145C">
              <w:rPr>
                <w:b/>
                <w:bCs/>
                <w:sz w:val="21"/>
                <w:szCs w:val="21"/>
              </w:rPr>
              <w:t>Clarification Deadline</w:t>
            </w:r>
            <w:r w:rsidRPr="0051145C">
              <w:rPr>
                <w:sz w:val="21"/>
                <w:szCs w:val="21"/>
              </w:rPr>
              <w:t xml:space="preserve">) </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4C230D39" w14:textId="77777777" w:rsidR="0051145C" w:rsidRPr="0051145C" w:rsidRDefault="0051145C">
            <w:pPr>
              <w:pStyle w:val="xmsonormal"/>
            </w:pPr>
            <w:r w:rsidRPr="0051145C">
              <w:rPr>
                <w:sz w:val="21"/>
                <w:szCs w:val="21"/>
              </w:rPr>
              <w:t>5pm 25 September 2023</w:t>
            </w:r>
          </w:p>
        </w:tc>
      </w:tr>
      <w:tr w:rsidR="0051145C" w14:paraId="3835CC92"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51757" w14:textId="77777777" w:rsidR="0051145C" w:rsidRPr="0051145C" w:rsidRDefault="0051145C">
            <w:pPr>
              <w:pStyle w:val="xmsonormal"/>
            </w:pPr>
            <w:r w:rsidRPr="0051145C">
              <w:rPr>
                <w:sz w:val="21"/>
                <w:szCs w:val="21"/>
              </w:rPr>
              <w:t>British Council to respond to clarification questions</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334D5154" w14:textId="77777777" w:rsidR="0051145C" w:rsidRPr="0051145C" w:rsidRDefault="0051145C">
            <w:pPr>
              <w:pStyle w:val="xmsonormal"/>
            </w:pPr>
            <w:r w:rsidRPr="0051145C">
              <w:rPr>
                <w:sz w:val="21"/>
                <w:szCs w:val="21"/>
              </w:rPr>
              <w:t>28 September 2023</w:t>
            </w:r>
          </w:p>
        </w:tc>
      </w:tr>
      <w:tr w:rsidR="0051145C" w14:paraId="576478F6"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5DAB4" w14:textId="77777777" w:rsidR="0051145C" w:rsidRPr="0051145C" w:rsidRDefault="0051145C">
            <w:pPr>
              <w:pStyle w:val="xmsonormal"/>
            </w:pPr>
            <w:r w:rsidRPr="0051145C">
              <w:rPr>
                <w:sz w:val="21"/>
                <w:szCs w:val="21"/>
              </w:rPr>
              <w:t>Deadline for submission of RFP responses by potential suppliers (</w:t>
            </w:r>
            <w:r w:rsidRPr="0051145C">
              <w:rPr>
                <w:b/>
                <w:bCs/>
                <w:sz w:val="21"/>
                <w:szCs w:val="21"/>
              </w:rPr>
              <w:t>Response Deadline</w:t>
            </w:r>
            <w:r w:rsidRPr="0051145C">
              <w:rPr>
                <w:sz w:val="21"/>
                <w:szCs w:val="21"/>
              </w:rPr>
              <w:t xml:space="preserve">) </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2CD3E0D1" w14:textId="043EEF84" w:rsidR="0051145C" w:rsidRPr="0051145C" w:rsidRDefault="0051145C">
            <w:pPr>
              <w:pStyle w:val="xmsonormal"/>
            </w:pPr>
            <w:r w:rsidRPr="0051145C">
              <w:rPr>
                <w:sz w:val="21"/>
                <w:szCs w:val="21"/>
              </w:rPr>
              <w:t>5pm</w:t>
            </w:r>
            <w:r w:rsidR="00C97458">
              <w:rPr>
                <w:sz w:val="21"/>
                <w:szCs w:val="21"/>
              </w:rPr>
              <w:t xml:space="preserve"> BST</w:t>
            </w:r>
            <w:r w:rsidRPr="0051145C">
              <w:rPr>
                <w:sz w:val="21"/>
                <w:szCs w:val="21"/>
              </w:rPr>
              <w:t xml:space="preserve"> 16 October 2023</w:t>
            </w:r>
          </w:p>
        </w:tc>
      </w:tr>
      <w:tr w:rsidR="0051145C" w14:paraId="7D7F6FF7"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4757" w14:textId="77777777" w:rsidR="0051145C" w:rsidRPr="0051145C" w:rsidRDefault="0051145C">
            <w:pPr>
              <w:pStyle w:val="xmsonormal"/>
            </w:pPr>
            <w:r w:rsidRPr="0051145C">
              <w:rPr>
                <w:sz w:val="21"/>
                <w:szCs w:val="21"/>
              </w:rPr>
              <w:t>Final Decision</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2E9AA382" w14:textId="77777777" w:rsidR="0051145C" w:rsidRPr="0051145C" w:rsidRDefault="0051145C">
            <w:pPr>
              <w:pStyle w:val="xmsonormal"/>
            </w:pPr>
            <w:r w:rsidRPr="0051145C">
              <w:rPr>
                <w:sz w:val="21"/>
                <w:szCs w:val="21"/>
              </w:rPr>
              <w:t>23rd October 2023</w:t>
            </w:r>
          </w:p>
        </w:tc>
      </w:tr>
      <w:tr w:rsidR="0051145C" w14:paraId="5854A3C4"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74A59" w14:textId="77777777" w:rsidR="0051145C" w:rsidRPr="0051145C" w:rsidRDefault="0051145C">
            <w:pPr>
              <w:pStyle w:val="xmsonormal"/>
            </w:pPr>
            <w:r w:rsidRPr="0051145C">
              <w:rPr>
                <w:sz w:val="21"/>
                <w:szCs w:val="21"/>
              </w:rPr>
              <w:t>Contract concluded with winning supplier</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55EBF64C" w14:textId="77777777" w:rsidR="0051145C" w:rsidRPr="0051145C" w:rsidRDefault="0051145C">
            <w:pPr>
              <w:pStyle w:val="xmsonormal"/>
            </w:pPr>
            <w:r w:rsidRPr="0051145C">
              <w:rPr>
                <w:sz w:val="21"/>
                <w:szCs w:val="21"/>
              </w:rPr>
              <w:t>27 October 2023</w:t>
            </w:r>
          </w:p>
        </w:tc>
      </w:tr>
      <w:tr w:rsidR="0051145C" w14:paraId="1B25E35B" w14:textId="77777777" w:rsidTr="0051145C">
        <w:trPr>
          <w:jc w:val="center"/>
        </w:trPr>
        <w:tc>
          <w:tcPr>
            <w:tcW w:w="6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6E18" w14:textId="77777777" w:rsidR="0051145C" w:rsidRPr="0051145C" w:rsidRDefault="0051145C">
            <w:pPr>
              <w:pStyle w:val="xmsonormal"/>
            </w:pPr>
            <w:r w:rsidRPr="0051145C">
              <w:rPr>
                <w:sz w:val="21"/>
                <w:szCs w:val="21"/>
              </w:rPr>
              <w:t>Contract start date</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315B6B08" w14:textId="77777777" w:rsidR="0051145C" w:rsidRPr="0051145C" w:rsidRDefault="0051145C">
            <w:pPr>
              <w:pStyle w:val="xmsonormal"/>
            </w:pPr>
            <w:r w:rsidRPr="0051145C">
              <w:rPr>
                <w:sz w:val="21"/>
                <w:szCs w:val="21"/>
              </w:rPr>
              <w:t>30 October 2023</w:t>
            </w:r>
          </w:p>
        </w:tc>
      </w:tr>
    </w:tbl>
    <w:p w14:paraId="6FB356DB" w14:textId="77777777" w:rsidR="0051145C" w:rsidRDefault="0051145C" w:rsidP="007A17CF">
      <w:pPr>
        <w:rPr>
          <w:rFonts w:cs="Arial"/>
          <w:b/>
          <w:sz w:val="24"/>
          <w:szCs w:val="24"/>
        </w:rPr>
      </w:pPr>
    </w:p>
    <w:p w14:paraId="59F57A37" w14:textId="5CD843F1"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395E718A" w14:textId="03DCD5EE" w:rsidR="007A17CF" w:rsidRPr="00176253" w:rsidRDefault="007A17CF" w:rsidP="008971E4">
      <w:pPr>
        <w:rPr>
          <w:rFonts w:cs="Arial"/>
          <w:sz w:val="21"/>
          <w:szCs w:val="21"/>
        </w:rPr>
      </w:pPr>
      <w:r w:rsidRPr="00C43B8C">
        <w:rPr>
          <w:rFonts w:cs="Arial"/>
          <w:sz w:val="21"/>
          <w:szCs w:val="21"/>
        </w:rPr>
        <w:t xml:space="preserve">12.1 The documents that must be submitted to form your tender response are listed at </w:t>
      </w:r>
      <w:r w:rsidR="0035623D" w:rsidRPr="00C43B8C">
        <w:rPr>
          <w:rFonts w:cs="Arial"/>
          <w:sz w:val="21"/>
          <w:szCs w:val="21"/>
        </w:rPr>
        <w:t xml:space="preserve">Part [2] (Submission Checklist) of Annex [3] (Supplier Response) </w:t>
      </w:r>
      <w:r w:rsidRPr="00C43B8C">
        <w:rPr>
          <w:rFonts w:cs="Arial"/>
          <w:sz w:val="21"/>
          <w:szCs w:val="21"/>
        </w:rPr>
        <w:t xml:space="preserve">to this </w:t>
      </w:r>
      <w:r w:rsidR="008971E4" w:rsidRPr="00C43B8C">
        <w:rPr>
          <w:rFonts w:cs="Arial"/>
          <w:sz w:val="21"/>
          <w:szCs w:val="21"/>
        </w:rPr>
        <w:t>RFP</w:t>
      </w:r>
      <w:r w:rsidRPr="00C43B8C">
        <w:rPr>
          <w:rFonts w:cs="Arial"/>
          <w:sz w:val="21"/>
          <w:szCs w:val="21"/>
        </w:rPr>
        <w:t xml:space="preserve">. All documents required as part of </w:t>
      </w:r>
      <w:r w:rsidRPr="00C43B8C">
        <w:rPr>
          <w:rFonts w:cs="Arial"/>
          <w:sz w:val="21"/>
          <w:szCs w:val="21"/>
        </w:rPr>
        <w:lastRenderedPageBreak/>
        <w:t xml:space="preserve">your tender response should be submitted to </w:t>
      </w:r>
      <w:r w:rsidRPr="00C43B8C">
        <w:rPr>
          <w:rFonts w:cs="Arial"/>
          <w:i/>
          <w:sz w:val="21"/>
          <w:szCs w:val="21"/>
        </w:rPr>
        <w:t xml:space="preserve">British Council’s e-Tendering portal hosted at </w:t>
      </w:r>
      <w:hyperlink r:id="rId39" w:history="1">
        <w:r w:rsidR="00140EEA" w:rsidRPr="00C43B8C">
          <w:rPr>
            <w:rStyle w:val="Hyperlink"/>
            <w:rFonts w:cs="Arial"/>
            <w:i/>
            <w:sz w:val="21"/>
            <w:szCs w:val="21"/>
          </w:rPr>
          <w:t>https://in-tendhost.co.uk/britishcouncil</w:t>
        </w:r>
      </w:hyperlink>
      <w:r w:rsidRPr="00C43B8C">
        <w:rPr>
          <w:rFonts w:cs="Arial"/>
          <w:sz w:val="21"/>
          <w:szCs w:val="21"/>
        </w:rPr>
        <w:t>]</w:t>
      </w:r>
      <w:r w:rsidRPr="00C43B8C">
        <w:rPr>
          <w:rFonts w:cs="Arial"/>
          <w:i/>
          <w:sz w:val="21"/>
          <w:szCs w:val="21"/>
        </w:rPr>
        <w:t xml:space="preserve"> </w:t>
      </w:r>
      <w:r w:rsidR="00674643" w:rsidRPr="00C43B8C">
        <w:rPr>
          <w:rFonts w:cs="Arial"/>
          <w:sz w:val="21"/>
          <w:szCs w:val="21"/>
        </w:rPr>
        <w:t xml:space="preserve">by the </w:t>
      </w:r>
      <w:r w:rsidRPr="00C43B8C">
        <w:rPr>
          <w:rFonts w:cs="Arial"/>
          <w:sz w:val="21"/>
          <w:szCs w:val="21"/>
        </w:rPr>
        <w:t xml:space="preserve">Response Deadline, as set out in the Timescales section of this </w:t>
      </w:r>
      <w:r w:rsidR="008971E4" w:rsidRPr="00C43B8C">
        <w:rPr>
          <w:rFonts w:cs="Arial"/>
          <w:sz w:val="21"/>
          <w:szCs w:val="21"/>
        </w:rPr>
        <w:t>RFP</w:t>
      </w:r>
      <w:r w:rsidRPr="00176253">
        <w:rPr>
          <w:rFonts w:cs="Arial"/>
          <w:sz w:val="21"/>
          <w:szCs w:val="21"/>
        </w:rPr>
        <w:t>.</w:t>
      </w:r>
    </w:p>
    <w:p w14:paraId="773681A3"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01184780"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 rejected by the British Council.</w:t>
      </w:r>
    </w:p>
    <w:p w14:paraId="1B7BA197"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70F2D826"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2F5B1B49"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tender response. </w:t>
      </w:r>
    </w:p>
    <w:p w14:paraId="553289EC"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0EE20ABD"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10C2ACA3"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14:paraId="176590A1" w14:textId="77777777" w:rsidR="007A17CF" w:rsidRPr="00176253" w:rsidRDefault="007A17CF" w:rsidP="00876EF9">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14:paraId="3C11A873" w14:textId="33BCA36E" w:rsidR="00BF4159" w:rsidRPr="0051145C" w:rsidRDefault="007A17CF" w:rsidP="0051145C">
      <w:pPr>
        <w:numPr>
          <w:ilvl w:val="0"/>
          <w:numId w:val="34"/>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0C78226A"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77CCFFCA" w14:textId="4330FAB0" w:rsidR="007A17CF" w:rsidRPr="00176253" w:rsidRDefault="007A17CF" w:rsidP="00AB0467">
      <w:pPr>
        <w:rPr>
          <w:rFonts w:cs="Arial"/>
          <w:sz w:val="21"/>
          <w:szCs w:val="21"/>
        </w:rPr>
      </w:pPr>
      <w:r w:rsidRPr="00176253">
        <w:rPr>
          <w:rFonts w:cs="Arial"/>
          <w:sz w:val="21"/>
          <w:szCs w:val="21"/>
        </w:rPr>
        <w:t>13.</w:t>
      </w:r>
      <w:r w:rsidRPr="00C43B8C">
        <w:rPr>
          <w:rFonts w:cs="Arial"/>
          <w:sz w:val="21"/>
          <w:szCs w:val="21"/>
        </w:rPr>
        <w:t xml:space="preserve">1 </w:t>
      </w:r>
      <w:r w:rsidRPr="00C43B8C">
        <w:rPr>
          <w:rFonts w:cs="Arial"/>
          <w:sz w:val="21"/>
          <w:szCs w:val="21"/>
        </w:rPr>
        <w:tab/>
        <w:t>All clarification requests should be submitted to</w:t>
      </w:r>
      <w:r w:rsidR="00C43B8C" w:rsidRPr="00C43B8C">
        <w:rPr>
          <w:rFonts w:cs="Arial"/>
          <w:sz w:val="21"/>
          <w:szCs w:val="21"/>
        </w:rPr>
        <w:t xml:space="preserve"> </w:t>
      </w:r>
      <w:r w:rsidRPr="00C43B8C">
        <w:rPr>
          <w:rFonts w:cs="Arial"/>
          <w:i/>
          <w:sz w:val="21"/>
          <w:szCs w:val="21"/>
        </w:rPr>
        <w:t xml:space="preserve">British Council’s e-Tendering portal hosted at </w:t>
      </w:r>
      <w:hyperlink r:id="rId40" w:history="1">
        <w:r w:rsidR="00BF4159" w:rsidRPr="00C43B8C">
          <w:rPr>
            <w:rStyle w:val="Hyperlink"/>
            <w:rFonts w:cs="Arial"/>
            <w:i/>
            <w:sz w:val="21"/>
            <w:szCs w:val="21"/>
          </w:rPr>
          <w:t>https://in-tendhost.co.uk/britishcouncil</w:t>
        </w:r>
      </w:hyperlink>
      <w:r w:rsidRPr="00C43B8C">
        <w:rPr>
          <w:rFonts w:cs="Arial"/>
          <w:sz w:val="21"/>
          <w:szCs w:val="21"/>
        </w:rPr>
        <w:t>]</w:t>
      </w:r>
      <w:r w:rsidRPr="00C43B8C">
        <w:rPr>
          <w:rFonts w:cs="Arial"/>
          <w:i/>
          <w:sz w:val="21"/>
          <w:szCs w:val="21"/>
        </w:rPr>
        <w:t xml:space="preserve"> </w:t>
      </w:r>
      <w:r w:rsidRPr="00C43B8C">
        <w:rPr>
          <w:rFonts w:cs="Arial"/>
          <w:sz w:val="21"/>
          <w:szCs w:val="21"/>
        </w:rPr>
        <w:t xml:space="preserve">by the Clarification Deadline, as set out in the Timescales section of this </w:t>
      </w:r>
      <w:r w:rsidR="00AB0467" w:rsidRPr="00C43B8C">
        <w:rPr>
          <w:rFonts w:cs="Arial"/>
          <w:sz w:val="21"/>
          <w:szCs w:val="21"/>
        </w:rPr>
        <w:t>RFP</w:t>
      </w:r>
      <w:r w:rsidRPr="00C43B8C">
        <w:rPr>
          <w:rFonts w:cs="Arial"/>
          <w:sz w:val="21"/>
          <w:szCs w:val="21"/>
        </w:rPr>
        <w:t>. The British Council is under no obligation to respond to clarification requests received after the Clarification Deadline.</w:t>
      </w:r>
      <w:r w:rsidRPr="00176253">
        <w:rPr>
          <w:rFonts w:cs="Arial"/>
          <w:sz w:val="21"/>
          <w:szCs w:val="21"/>
        </w:rPr>
        <w:t xml:space="preserve"> </w:t>
      </w:r>
    </w:p>
    <w:p w14:paraId="0E7DECEF"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0FF74CBE"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8A8C2E" w14:textId="66D6903F" w:rsidR="00BF4159" w:rsidRPr="0051145C" w:rsidRDefault="007A17CF" w:rsidP="007A17CF">
      <w:pPr>
        <w:rPr>
          <w:rFonts w:cs="Arial"/>
          <w:sz w:val="21"/>
          <w:szCs w:val="21"/>
        </w:rPr>
      </w:pPr>
      <w:r w:rsidRPr="00176253">
        <w:rPr>
          <w:rFonts w:cs="Arial"/>
          <w:sz w:val="21"/>
          <w:szCs w:val="21"/>
        </w:rPr>
        <w:lastRenderedPageBreak/>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0F30A6C4"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587A6FD0"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32AC7968" w14:textId="1ED32679" w:rsidR="007A17CF" w:rsidRPr="00176253" w:rsidRDefault="007A17CF" w:rsidP="00C97458">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10D00F2A" w14:textId="7FF4F447" w:rsidR="007A17CF" w:rsidRPr="00176253" w:rsidRDefault="007A17CF" w:rsidP="00C97458">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may be excluded from the Procurement Process at this point. Where a potential supplier is excluded at this point, its tender response will be rejected in full and not evaluated further and the supplier will automatically be disqualified from this Procurement Process.↓</w:t>
      </w:r>
    </w:p>
    <w:p w14:paraId="18E27316"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4265C8A4" w14:textId="77777777" w:rsidR="007A17CF" w:rsidRPr="00176253" w:rsidRDefault="007A17CF" w:rsidP="007A17CF">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04C5F7ED" w14:textId="77777777" w:rsidR="00BF4159" w:rsidRPr="00176253" w:rsidRDefault="00BF4159"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247A6663" w14:textId="77777777" w:rsidTr="00BF4159">
        <w:trPr>
          <w:jc w:val="center"/>
        </w:trPr>
        <w:tc>
          <w:tcPr>
            <w:tcW w:w="4622" w:type="dxa"/>
            <w:shd w:val="clear" w:color="auto" w:fill="D9D9D9"/>
          </w:tcPr>
          <w:p w14:paraId="39C4F1D3" w14:textId="77777777" w:rsidR="007A17CF" w:rsidRPr="00176253" w:rsidRDefault="007A17CF" w:rsidP="007A17CF">
            <w:pPr>
              <w:spacing w:before="0"/>
              <w:rPr>
                <w:rFonts w:cs="Arial"/>
                <w:b/>
                <w:sz w:val="21"/>
                <w:szCs w:val="21"/>
              </w:rPr>
            </w:pPr>
            <w:r w:rsidRPr="00176253">
              <w:rPr>
                <w:rFonts w:cs="Arial"/>
                <w:b/>
                <w:sz w:val="21"/>
                <w:szCs w:val="21"/>
              </w:rPr>
              <w:t>Criteria</w:t>
            </w:r>
          </w:p>
        </w:tc>
        <w:tc>
          <w:tcPr>
            <w:tcW w:w="4623" w:type="dxa"/>
            <w:shd w:val="clear" w:color="auto" w:fill="D9D9D9"/>
          </w:tcPr>
          <w:p w14:paraId="537E045E" w14:textId="77777777" w:rsidR="007A17CF" w:rsidRPr="00176253" w:rsidRDefault="007A17CF" w:rsidP="007A17CF">
            <w:pPr>
              <w:spacing w:before="0"/>
              <w:rPr>
                <w:rFonts w:cs="Arial"/>
                <w:b/>
                <w:sz w:val="21"/>
                <w:szCs w:val="21"/>
              </w:rPr>
            </w:pPr>
            <w:r w:rsidRPr="00176253">
              <w:rPr>
                <w:rFonts w:cs="Arial"/>
                <w:b/>
                <w:sz w:val="21"/>
                <w:szCs w:val="21"/>
              </w:rPr>
              <w:t xml:space="preserve">Weighting </w:t>
            </w:r>
          </w:p>
        </w:tc>
      </w:tr>
      <w:tr w:rsidR="007A17CF" w:rsidRPr="00176253" w14:paraId="59BFDE07" w14:textId="77777777" w:rsidTr="00BF4159">
        <w:trPr>
          <w:jc w:val="center"/>
        </w:trPr>
        <w:tc>
          <w:tcPr>
            <w:tcW w:w="4622" w:type="dxa"/>
            <w:shd w:val="clear" w:color="auto" w:fill="auto"/>
          </w:tcPr>
          <w:p w14:paraId="06B6AE73" w14:textId="77777777" w:rsidR="007A17CF" w:rsidRPr="00176253" w:rsidRDefault="007A17CF" w:rsidP="007A17CF">
            <w:pPr>
              <w:spacing w:before="0"/>
              <w:rPr>
                <w:rFonts w:cs="Arial"/>
                <w:sz w:val="21"/>
                <w:szCs w:val="21"/>
              </w:rPr>
            </w:pPr>
            <w:r w:rsidRPr="00176253">
              <w:rPr>
                <w:rFonts w:cs="Arial"/>
                <w:sz w:val="21"/>
                <w:szCs w:val="21"/>
              </w:rPr>
              <w:t>Quality</w:t>
            </w:r>
          </w:p>
        </w:tc>
        <w:tc>
          <w:tcPr>
            <w:tcW w:w="4623" w:type="dxa"/>
            <w:shd w:val="clear" w:color="auto" w:fill="auto"/>
          </w:tcPr>
          <w:p w14:paraId="294F1405" w14:textId="22A55313" w:rsidR="007A17CF" w:rsidRPr="00176253" w:rsidRDefault="005F77C4" w:rsidP="007A17CF">
            <w:pPr>
              <w:spacing w:before="0"/>
              <w:rPr>
                <w:rFonts w:cs="Arial"/>
                <w:sz w:val="21"/>
                <w:szCs w:val="21"/>
              </w:rPr>
            </w:pPr>
            <w:r>
              <w:rPr>
                <w:rFonts w:cs="Arial"/>
                <w:sz w:val="21"/>
                <w:szCs w:val="21"/>
              </w:rPr>
              <w:t>30</w:t>
            </w:r>
            <w:r w:rsidR="007A17CF" w:rsidRPr="00176253">
              <w:rPr>
                <w:rFonts w:cs="Arial"/>
                <w:sz w:val="21"/>
                <w:szCs w:val="21"/>
              </w:rPr>
              <w:t>%</w:t>
            </w:r>
          </w:p>
        </w:tc>
      </w:tr>
      <w:tr w:rsidR="005F77C4" w:rsidRPr="00176253" w14:paraId="0A03C12E" w14:textId="77777777" w:rsidTr="00BF4159">
        <w:trPr>
          <w:jc w:val="center"/>
        </w:trPr>
        <w:tc>
          <w:tcPr>
            <w:tcW w:w="4622" w:type="dxa"/>
            <w:shd w:val="clear" w:color="auto" w:fill="auto"/>
          </w:tcPr>
          <w:p w14:paraId="28BC342C" w14:textId="74B74A73" w:rsidR="005F77C4" w:rsidRPr="00176253" w:rsidRDefault="005F77C4" w:rsidP="007A17CF">
            <w:pPr>
              <w:spacing w:before="0"/>
              <w:rPr>
                <w:rFonts w:cs="Arial"/>
                <w:sz w:val="21"/>
                <w:szCs w:val="21"/>
              </w:rPr>
            </w:pPr>
            <w:r>
              <w:rPr>
                <w:rFonts w:cs="Arial"/>
                <w:sz w:val="21"/>
                <w:szCs w:val="21"/>
              </w:rPr>
              <w:t>Social Value</w:t>
            </w:r>
          </w:p>
        </w:tc>
        <w:tc>
          <w:tcPr>
            <w:tcW w:w="4623" w:type="dxa"/>
            <w:shd w:val="clear" w:color="auto" w:fill="auto"/>
          </w:tcPr>
          <w:p w14:paraId="572A3A19" w14:textId="3927715B" w:rsidR="005F77C4" w:rsidRDefault="005F77C4" w:rsidP="007A17CF">
            <w:pPr>
              <w:spacing w:before="0"/>
              <w:rPr>
                <w:rFonts w:cs="Arial"/>
                <w:sz w:val="21"/>
                <w:szCs w:val="21"/>
              </w:rPr>
            </w:pPr>
            <w:r>
              <w:rPr>
                <w:rFonts w:cs="Arial"/>
                <w:sz w:val="21"/>
                <w:szCs w:val="21"/>
              </w:rPr>
              <w:t>10%</w:t>
            </w:r>
          </w:p>
        </w:tc>
      </w:tr>
      <w:tr w:rsidR="007A17CF" w:rsidRPr="00176253" w14:paraId="1E0D60E6" w14:textId="77777777" w:rsidTr="00BF4159">
        <w:trPr>
          <w:jc w:val="center"/>
        </w:trPr>
        <w:tc>
          <w:tcPr>
            <w:tcW w:w="4622" w:type="dxa"/>
            <w:shd w:val="clear" w:color="auto" w:fill="auto"/>
          </w:tcPr>
          <w:p w14:paraId="30B5A70F" w14:textId="77777777" w:rsidR="007A17CF" w:rsidRPr="00176253" w:rsidRDefault="007A17CF" w:rsidP="007A17CF">
            <w:pPr>
              <w:spacing w:before="0"/>
              <w:rPr>
                <w:rFonts w:cs="Arial"/>
                <w:sz w:val="21"/>
                <w:szCs w:val="21"/>
              </w:rPr>
            </w:pPr>
            <w:r w:rsidRPr="00176253">
              <w:rPr>
                <w:rFonts w:cs="Arial"/>
                <w:sz w:val="21"/>
                <w:szCs w:val="21"/>
              </w:rPr>
              <w:t>Methodology and Approach</w:t>
            </w:r>
          </w:p>
        </w:tc>
        <w:tc>
          <w:tcPr>
            <w:tcW w:w="4623" w:type="dxa"/>
            <w:shd w:val="clear" w:color="auto" w:fill="auto"/>
          </w:tcPr>
          <w:p w14:paraId="43D6AF3C" w14:textId="138611DF" w:rsidR="007A17CF" w:rsidRPr="00176253" w:rsidRDefault="005F77C4" w:rsidP="007A17CF">
            <w:pPr>
              <w:spacing w:before="0"/>
              <w:rPr>
                <w:rFonts w:cs="Arial"/>
                <w:sz w:val="21"/>
                <w:szCs w:val="21"/>
              </w:rPr>
            </w:pPr>
            <w:r>
              <w:rPr>
                <w:rFonts w:cs="Arial"/>
                <w:sz w:val="21"/>
                <w:szCs w:val="21"/>
              </w:rPr>
              <w:t>40</w:t>
            </w:r>
            <w:r w:rsidR="007A17CF" w:rsidRPr="00176253">
              <w:rPr>
                <w:rFonts w:cs="Arial"/>
                <w:sz w:val="21"/>
                <w:szCs w:val="21"/>
              </w:rPr>
              <w:t>%</w:t>
            </w:r>
          </w:p>
        </w:tc>
      </w:tr>
      <w:tr w:rsidR="007A17CF" w:rsidRPr="00176253" w14:paraId="4357EE6D" w14:textId="77777777" w:rsidTr="00BF4159">
        <w:trPr>
          <w:jc w:val="center"/>
        </w:trPr>
        <w:tc>
          <w:tcPr>
            <w:tcW w:w="4622" w:type="dxa"/>
            <w:shd w:val="clear" w:color="auto" w:fill="auto"/>
          </w:tcPr>
          <w:p w14:paraId="024B11B4" w14:textId="77777777" w:rsidR="007A17CF" w:rsidRPr="00176253" w:rsidRDefault="007A17CF" w:rsidP="007A17CF">
            <w:pPr>
              <w:spacing w:before="0"/>
              <w:rPr>
                <w:rFonts w:cs="Arial"/>
                <w:sz w:val="21"/>
                <w:szCs w:val="21"/>
              </w:rPr>
            </w:pPr>
            <w:r w:rsidRPr="00176253">
              <w:rPr>
                <w:rFonts w:cs="Arial"/>
                <w:sz w:val="21"/>
                <w:szCs w:val="21"/>
              </w:rPr>
              <w:t>Commercial</w:t>
            </w:r>
          </w:p>
        </w:tc>
        <w:tc>
          <w:tcPr>
            <w:tcW w:w="4623" w:type="dxa"/>
            <w:shd w:val="clear" w:color="auto" w:fill="auto"/>
          </w:tcPr>
          <w:p w14:paraId="14F2D812" w14:textId="4F8B00AA" w:rsidR="007A17CF" w:rsidRPr="00176253" w:rsidRDefault="005F77C4" w:rsidP="007A17CF">
            <w:pPr>
              <w:spacing w:before="0"/>
              <w:rPr>
                <w:rFonts w:cs="Arial"/>
                <w:sz w:val="21"/>
                <w:szCs w:val="21"/>
              </w:rPr>
            </w:pPr>
            <w:r>
              <w:rPr>
                <w:rFonts w:cs="Arial"/>
                <w:sz w:val="21"/>
                <w:szCs w:val="21"/>
              </w:rPr>
              <w:t>20</w:t>
            </w:r>
            <w:r w:rsidR="007A17CF" w:rsidRPr="00176253">
              <w:rPr>
                <w:rFonts w:cs="Arial"/>
                <w:sz w:val="21"/>
                <w:szCs w:val="21"/>
              </w:rPr>
              <w:t>%</w:t>
            </w:r>
          </w:p>
        </w:tc>
      </w:tr>
    </w:tbl>
    <w:p w14:paraId="1F62ABCF" w14:textId="77777777" w:rsidR="007A17CF" w:rsidRPr="00176253" w:rsidRDefault="007A17CF" w:rsidP="007A17CF">
      <w:pPr>
        <w:spacing w:before="0"/>
        <w:rPr>
          <w:rFonts w:cs="Arial"/>
          <w:sz w:val="21"/>
          <w:szCs w:val="21"/>
        </w:rPr>
      </w:pPr>
    </w:p>
    <w:p w14:paraId="2765E05E"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w:t>
      </w:r>
      <w:r w:rsidRPr="00176253">
        <w:rPr>
          <w:rFonts w:cs="Arial"/>
          <w:sz w:val="21"/>
          <w:szCs w:val="21"/>
        </w:rPr>
        <w:lastRenderedPageBreak/>
        <w:t xml:space="preserve">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0A5D4A85"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94194BD" w14:textId="77777777" w:rsidTr="00BF4159">
        <w:trPr>
          <w:cantSplit/>
          <w:jc w:val="center"/>
        </w:trPr>
        <w:tc>
          <w:tcPr>
            <w:tcW w:w="915" w:type="dxa"/>
            <w:shd w:val="clear" w:color="auto" w:fill="B3B3B3"/>
            <w:vAlign w:val="center"/>
          </w:tcPr>
          <w:p w14:paraId="38009806"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09D4F181"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11739CC1" w14:textId="77777777" w:rsidTr="00BF4159">
        <w:trPr>
          <w:cantSplit/>
          <w:jc w:val="center"/>
        </w:trPr>
        <w:tc>
          <w:tcPr>
            <w:tcW w:w="915" w:type="dxa"/>
            <w:vAlign w:val="center"/>
          </w:tcPr>
          <w:p w14:paraId="73F3FD4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7249BA0E"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1FB1069A" w14:textId="77777777" w:rsidTr="00BF4159">
        <w:trPr>
          <w:cantSplit/>
          <w:jc w:val="center"/>
        </w:trPr>
        <w:tc>
          <w:tcPr>
            <w:tcW w:w="915" w:type="dxa"/>
            <w:vAlign w:val="center"/>
          </w:tcPr>
          <w:p w14:paraId="1B5160B9"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1BF84D0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5369876A" w14:textId="77777777" w:rsidTr="00BF4159">
        <w:trPr>
          <w:cantSplit/>
          <w:jc w:val="center"/>
        </w:trPr>
        <w:tc>
          <w:tcPr>
            <w:tcW w:w="915" w:type="dxa"/>
            <w:vAlign w:val="center"/>
          </w:tcPr>
          <w:p w14:paraId="655706BA"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56AA040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1AC6D961" w14:textId="77777777" w:rsidTr="00BF4159">
        <w:trPr>
          <w:cantSplit/>
          <w:jc w:val="center"/>
        </w:trPr>
        <w:tc>
          <w:tcPr>
            <w:tcW w:w="915" w:type="dxa"/>
            <w:vAlign w:val="center"/>
          </w:tcPr>
          <w:p w14:paraId="127CC58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57B3761B"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6B2D98A4" w14:textId="77777777" w:rsidTr="00BF4159">
        <w:trPr>
          <w:cantSplit/>
          <w:jc w:val="center"/>
        </w:trPr>
        <w:tc>
          <w:tcPr>
            <w:tcW w:w="915" w:type="dxa"/>
            <w:vAlign w:val="center"/>
          </w:tcPr>
          <w:p w14:paraId="598E2379"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3CF3AC81"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43B8C8A1" w14:textId="4808B6DA" w:rsidR="007A17CF" w:rsidRPr="00176253" w:rsidRDefault="007A17CF" w:rsidP="007A17CF">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5F77C4">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w:t>
      </w:r>
      <w:r w:rsidRPr="00176253">
        <w:rPr>
          <w:rFonts w:cs="Arial"/>
          <w:sz w:val="21"/>
          <w:szCs w:val="21"/>
        </w:rPr>
        <w:lastRenderedPageBreak/>
        <w:t>awarded a mark by application of the following formula:  (Lowest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22F5901F"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41A6C19D"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0596E5F9"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0901329D"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1AA5BCEB" w14:textId="23590DD0" w:rsidR="007A17CF" w:rsidRPr="00176253" w:rsidRDefault="007A17CF" w:rsidP="0035623D">
      <w:pPr>
        <w:rPr>
          <w:rFonts w:cs="Arial"/>
          <w:b/>
          <w:sz w:val="24"/>
          <w:szCs w:val="24"/>
          <w:u w:val="single"/>
        </w:rPr>
      </w:pPr>
      <w:r w:rsidRPr="00176253">
        <w:rPr>
          <w:rFonts w:cs="Arial"/>
          <w:b/>
          <w:sz w:val="24"/>
          <w:szCs w:val="24"/>
        </w:rPr>
        <w:t xml:space="preserve">Annex </w:t>
      </w:r>
      <w:r w:rsidR="005F77C4">
        <w:rPr>
          <w:rFonts w:cs="Arial"/>
          <w:b/>
          <w:sz w:val="24"/>
          <w:szCs w:val="24"/>
        </w:rPr>
        <w:t>2</w:t>
      </w:r>
      <w:r w:rsidRPr="00176253">
        <w:rPr>
          <w:rFonts w:cs="Arial"/>
          <w:b/>
          <w:sz w:val="24"/>
          <w:szCs w:val="24"/>
        </w:rPr>
        <w:t xml:space="preserve"> – Supplier Response</w:t>
      </w:r>
    </w:p>
    <w:p w14:paraId="634D45FB" w14:textId="2FA528EB" w:rsidR="007A17CF" w:rsidRPr="00176253" w:rsidRDefault="007A17CF" w:rsidP="007A17CF">
      <w:pPr>
        <w:rPr>
          <w:rFonts w:cs="Arial"/>
          <w:b/>
          <w:sz w:val="24"/>
          <w:szCs w:val="24"/>
        </w:rPr>
      </w:pPr>
      <w:r w:rsidRPr="00176253">
        <w:rPr>
          <w:rFonts w:cs="Arial"/>
          <w:b/>
          <w:sz w:val="24"/>
          <w:szCs w:val="24"/>
        </w:rPr>
        <w:t xml:space="preserve">Annex </w:t>
      </w:r>
      <w:r w:rsidR="005F77C4">
        <w:rPr>
          <w:rFonts w:cs="Arial"/>
          <w:b/>
          <w:sz w:val="24"/>
          <w:szCs w:val="24"/>
        </w:rPr>
        <w:t>3</w:t>
      </w:r>
      <w:r w:rsidRPr="00176253">
        <w:rPr>
          <w:rFonts w:cs="Arial"/>
          <w:b/>
          <w:sz w:val="24"/>
          <w:szCs w:val="24"/>
        </w:rPr>
        <w:t xml:space="preserve"> – Pricing Approach</w:t>
      </w:r>
    </w:p>
    <w:p w14:paraId="26829A62" w14:textId="77777777" w:rsidR="00111E24" w:rsidRPr="00176253" w:rsidRDefault="00111E24" w:rsidP="00111E24">
      <w:pPr>
        <w:spacing w:before="0"/>
        <w:rPr>
          <w:rFonts w:cs="Arial"/>
          <w:sz w:val="20"/>
        </w:rPr>
      </w:pPr>
    </w:p>
    <w:p w14:paraId="0097266C" w14:textId="393493F0" w:rsidR="007A17CF" w:rsidRPr="00176253" w:rsidRDefault="007A17CF" w:rsidP="00FA460A">
      <w:pPr>
        <w:rPr>
          <w:rFonts w:cs="Arial"/>
          <w:b/>
          <w:sz w:val="21"/>
          <w:szCs w:val="21"/>
        </w:rPr>
      </w:pPr>
    </w:p>
    <w:sectPr w:rsidR="007A17CF" w:rsidRPr="00176253" w:rsidSect="000015D7">
      <w:footerReference w:type="default" r:id="rId41"/>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9F48" w14:textId="77777777" w:rsidR="009232DA" w:rsidRDefault="009232DA">
      <w:r>
        <w:separator/>
      </w:r>
    </w:p>
  </w:endnote>
  <w:endnote w:type="continuationSeparator" w:id="0">
    <w:p w14:paraId="232A3AB1" w14:textId="77777777" w:rsidR="009232DA" w:rsidRDefault="0092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A17CF" w14:paraId="04D24E5B" w14:textId="77777777">
      <w:trPr>
        <w:trHeight w:val="140"/>
      </w:trPr>
      <w:tc>
        <w:tcPr>
          <w:tcW w:w="3192" w:type="dxa"/>
        </w:tcPr>
        <w:p w14:paraId="5C88E40E"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0AA1D2FE"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7D280EF2" w14:textId="77777777" w:rsidR="007A17CF" w:rsidRDefault="007A17CF">
          <w:pPr>
            <w:pStyle w:val="Footer"/>
            <w:rPr>
              <w:sz w:val="16"/>
            </w:rPr>
          </w:pPr>
        </w:p>
      </w:tc>
    </w:tr>
  </w:tbl>
  <w:p w14:paraId="1314B707"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B715" w14:textId="77777777" w:rsidR="009232DA" w:rsidRDefault="009232DA">
      <w:r>
        <w:separator/>
      </w:r>
    </w:p>
  </w:footnote>
  <w:footnote w:type="continuationSeparator" w:id="0">
    <w:p w14:paraId="306AF7AA" w14:textId="77777777" w:rsidR="009232DA" w:rsidRDefault="009232DA">
      <w:r>
        <w:continuationSeparator/>
      </w:r>
    </w:p>
  </w:footnote>
  <w:footnote w:id="1">
    <w:p w14:paraId="00AEDB02" w14:textId="4ECC66BD" w:rsidR="00686CF1" w:rsidRDefault="00686CF1">
      <w:pPr>
        <w:pStyle w:val="FootnoteText"/>
      </w:pPr>
      <w:r>
        <w:rPr>
          <w:rStyle w:val="FootnoteReference"/>
        </w:rPr>
        <w:footnoteRef/>
      </w:r>
      <w:r>
        <w:t xml:space="preserve"> </w:t>
      </w:r>
      <w:hyperlink r:id="rId1" w:history="1">
        <w:r w:rsidRPr="00A81FDF">
          <w:rPr>
            <w:rStyle w:val="Hyperlink"/>
          </w:rPr>
          <w:t>https://www.kcl.ac.uk/cultural/resources/reports/step-by-step.pdf</w:t>
        </w:r>
      </w:hyperlink>
    </w:p>
    <w:p w14:paraId="3C891101" w14:textId="77777777" w:rsidR="00686CF1" w:rsidRDefault="00686CF1">
      <w:pPr>
        <w:pStyle w:val="FootnoteText"/>
      </w:pPr>
    </w:p>
  </w:footnote>
  <w:footnote w:id="2">
    <w:p w14:paraId="075CEF88" w14:textId="5677E83B" w:rsidR="00686CF1" w:rsidRDefault="00686CF1">
      <w:pPr>
        <w:pStyle w:val="FootnoteText"/>
      </w:pPr>
      <w:r>
        <w:rPr>
          <w:rStyle w:val="FootnoteReference"/>
        </w:rPr>
        <w:footnoteRef/>
      </w:r>
      <w:r>
        <w:t xml:space="preserve"> </w:t>
      </w:r>
      <w:hyperlink r:id="rId2" w:history="1">
        <w:r w:rsidRPr="00A81FDF">
          <w:rPr>
            <w:rStyle w:val="Hyperlink"/>
          </w:rPr>
          <w:t>https://www.thersa.org/reports/trusted-practice</w:t>
        </w:r>
      </w:hyperlink>
    </w:p>
    <w:p w14:paraId="517C471B" w14:textId="77777777" w:rsidR="00686CF1" w:rsidRDefault="00686C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68E"/>
    <w:multiLevelType w:val="multilevel"/>
    <w:tmpl w:val="4DBE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7470A"/>
    <w:multiLevelType w:val="hybridMultilevel"/>
    <w:tmpl w:val="1FAC51F4"/>
    <w:lvl w:ilvl="0" w:tplc="9F645024">
      <w:start w:val="1"/>
      <w:numFmt w:val="bullet"/>
      <w:lvlText w:val=""/>
      <w:lvlJc w:val="left"/>
      <w:pPr>
        <w:ind w:left="720" w:hanging="360"/>
      </w:pPr>
      <w:rPr>
        <w:rFonts w:ascii="Symbol" w:hAnsi="Symbol" w:hint="default"/>
      </w:rPr>
    </w:lvl>
    <w:lvl w:ilvl="1" w:tplc="F97A6244" w:tentative="1">
      <w:start w:val="1"/>
      <w:numFmt w:val="bullet"/>
      <w:lvlText w:val="o"/>
      <w:lvlJc w:val="left"/>
      <w:pPr>
        <w:ind w:left="1440" w:hanging="360"/>
      </w:pPr>
      <w:rPr>
        <w:rFonts w:ascii="Courier New" w:hAnsi="Courier New" w:cs="Courier New" w:hint="default"/>
      </w:rPr>
    </w:lvl>
    <w:lvl w:ilvl="2" w:tplc="22E4D1E6" w:tentative="1">
      <w:start w:val="1"/>
      <w:numFmt w:val="bullet"/>
      <w:lvlText w:val=""/>
      <w:lvlJc w:val="left"/>
      <w:pPr>
        <w:ind w:left="2160" w:hanging="360"/>
      </w:pPr>
      <w:rPr>
        <w:rFonts w:ascii="Wingdings" w:hAnsi="Wingdings" w:hint="default"/>
      </w:rPr>
    </w:lvl>
    <w:lvl w:ilvl="3" w:tplc="13C23648" w:tentative="1">
      <w:start w:val="1"/>
      <w:numFmt w:val="bullet"/>
      <w:lvlText w:val=""/>
      <w:lvlJc w:val="left"/>
      <w:pPr>
        <w:ind w:left="2880" w:hanging="360"/>
      </w:pPr>
      <w:rPr>
        <w:rFonts w:ascii="Symbol" w:hAnsi="Symbol" w:hint="default"/>
      </w:rPr>
    </w:lvl>
    <w:lvl w:ilvl="4" w:tplc="C91CC32E" w:tentative="1">
      <w:start w:val="1"/>
      <w:numFmt w:val="bullet"/>
      <w:lvlText w:val="o"/>
      <w:lvlJc w:val="left"/>
      <w:pPr>
        <w:ind w:left="3600" w:hanging="360"/>
      </w:pPr>
      <w:rPr>
        <w:rFonts w:ascii="Courier New" w:hAnsi="Courier New" w:cs="Courier New" w:hint="default"/>
      </w:rPr>
    </w:lvl>
    <w:lvl w:ilvl="5" w:tplc="45E4AF72" w:tentative="1">
      <w:start w:val="1"/>
      <w:numFmt w:val="bullet"/>
      <w:lvlText w:val=""/>
      <w:lvlJc w:val="left"/>
      <w:pPr>
        <w:ind w:left="4320" w:hanging="360"/>
      </w:pPr>
      <w:rPr>
        <w:rFonts w:ascii="Wingdings" w:hAnsi="Wingdings" w:hint="default"/>
      </w:rPr>
    </w:lvl>
    <w:lvl w:ilvl="6" w:tplc="4394F2A6" w:tentative="1">
      <w:start w:val="1"/>
      <w:numFmt w:val="bullet"/>
      <w:lvlText w:val=""/>
      <w:lvlJc w:val="left"/>
      <w:pPr>
        <w:ind w:left="5040" w:hanging="360"/>
      </w:pPr>
      <w:rPr>
        <w:rFonts w:ascii="Symbol" w:hAnsi="Symbol" w:hint="default"/>
      </w:rPr>
    </w:lvl>
    <w:lvl w:ilvl="7" w:tplc="90D26874" w:tentative="1">
      <w:start w:val="1"/>
      <w:numFmt w:val="bullet"/>
      <w:lvlText w:val="o"/>
      <w:lvlJc w:val="left"/>
      <w:pPr>
        <w:ind w:left="5760" w:hanging="360"/>
      </w:pPr>
      <w:rPr>
        <w:rFonts w:ascii="Courier New" w:hAnsi="Courier New" w:cs="Courier New" w:hint="default"/>
      </w:rPr>
    </w:lvl>
    <w:lvl w:ilvl="8" w:tplc="A968859E" w:tentative="1">
      <w:start w:val="1"/>
      <w:numFmt w:val="bullet"/>
      <w:lvlText w:val=""/>
      <w:lvlJc w:val="left"/>
      <w:pPr>
        <w:ind w:left="6480" w:hanging="360"/>
      </w:pPr>
      <w:rPr>
        <w:rFonts w:ascii="Wingdings" w:hAnsi="Wingdings" w:hint="default"/>
      </w:rPr>
    </w:lvl>
  </w:abstractNum>
  <w:abstractNum w:abstractNumId="2" w15:restartNumberingAfterBreak="0">
    <w:nsid w:val="135F6197"/>
    <w:multiLevelType w:val="multilevel"/>
    <w:tmpl w:val="40B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961EC2"/>
    <w:multiLevelType w:val="multilevel"/>
    <w:tmpl w:val="4F7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5616BA1"/>
    <w:multiLevelType w:val="multilevel"/>
    <w:tmpl w:val="A4143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C0F3F"/>
    <w:multiLevelType w:val="hybridMultilevel"/>
    <w:tmpl w:val="3D44A340"/>
    <w:lvl w:ilvl="0" w:tplc="E6389CA0">
      <w:start w:val="1"/>
      <w:numFmt w:val="bullet"/>
      <w:lvlText w:val=""/>
      <w:lvlJc w:val="left"/>
      <w:pPr>
        <w:ind w:left="720" w:hanging="360"/>
      </w:pPr>
      <w:rPr>
        <w:rFonts w:ascii="Symbol" w:hAnsi="Symbol" w:hint="default"/>
      </w:rPr>
    </w:lvl>
    <w:lvl w:ilvl="1" w:tplc="54D6FBAE" w:tentative="1">
      <w:start w:val="1"/>
      <w:numFmt w:val="bullet"/>
      <w:lvlText w:val="o"/>
      <w:lvlJc w:val="left"/>
      <w:pPr>
        <w:ind w:left="1440" w:hanging="360"/>
      </w:pPr>
      <w:rPr>
        <w:rFonts w:ascii="Courier New" w:hAnsi="Courier New" w:cs="Courier New" w:hint="default"/>
      </w:rPr>
    </w:lvl>
    <w:lvl w:ilvl="2" w:tplc="CE4E321E" w:tentative="1">
      <w:start w:val="1"/>
      <w:numFmt w:val="bullet"/>
      <w:lvlText w:val=""/>
      <w:lvlJc w:val="left"/>
      <w:pPr>
        <w:ind w:left="2160" w:hanging="360"/>
      </w:pPr>
      <w:rPr>
        <w:rFonts w:ascii="Wingdings" w:hAnsi="Wingdings" w:hint="default"/>
      </w:rPr>
    </w:lvl>
    <w:lvl w:ilvl="3" w:tplc="39F01422" w:tentative="1">
      <w:start w:val="1"/>
      <w:numFmt w:val="bullet"/>
      <w:lvlText w:val=""/>
      <w:lvlJc w:val="left"/>
      <w:pPr>
        <w:ind w:left="2880" w:hanging="360"/>
      </w:pPr>
      <w:rPr>
        <w:rFonts w:ascii="Symbol" w:hAnsi="Symbol" w:hint="default"/>
      </w:rPr>
    </w:lvl>
    <w:lvl w:ilvl="4" w:tplc="A8041336" w:tentative="1">
      <w:start w:val="1"/>
      <w:numFmt w:val="bullet"/>
      <w:lvlText w:val="o"/>
      <w:lvlJc w:val="left"/>
      <w:pPr>
        <w:ind w:left="3600" w:hanging="360"/>
      </w:pPr>
      <w:rPr>
        <w:rFonts w:ascii="Courier New" w:hAnsi="Courier New" w:cs="Courier New" w:hint="default"/>
      </w:rPr>
    </w:lvl>
    <w:lvl w:ilvl="5" w:tplc="667C292A" w:tentative="1">
      <w:start w:val="1"/>
      <w:numFmt w:val="bullet"/>
      <w:lvlText w:val=""/>
      <w:lvlJc w:val="left"/>
      <w:pPr>
        <w:ind w:left="4320" w:hanging="360"/>
      </w:pPr>
      <w:rPr>
        <w:rFonts w:ascii="Wingdings" w:hAnsi="Wingdings" w:hint="default"/>
      </w:rPr>
    </w:lvl>
    <w:lvl w:ilvl="6" w:tplc="BA90AED8" w:tentative="1">
      <w:start w:val="1"/>
      <w:numFmt w:val="bullet"/>
      <w:lvlText w:val=""/>
      <w:lvlJc w:val="left"/>
      <w:pPr>
        <w:ind w:left="5040" w:hanging="360"/>
      </w:pPr>
      <w:rPr>
        <w:rFonts w:ascii="Symbol" w:hAnsi="Symbol" w:hint="default"/>
      </w:rPr>
    </w:lvl>
    <w:lvl w:ilvl="7" w:tplc="45C62230" w:tentative="1">
      <w:start w:val="1"/>
      <w:numFmt w:val="bullet"/>
      <w:lvlText w:val="o"/>
      <w:lvlJc w:val="left"/>
      <w:pPr>
        <w:ind w:left="5760" w:hanging="360"/>
      </w:pPr>
      <w:rPr>
        <w:rFonts w:ascii="Courier New" w:hAnsi="Courier New" w:cs="Courier New" w:hint="default"/>
      </w:rPr>
    </w:lvl>
    <w:lvl w:ilvl="8" w:tplc="0CCAEF70" w:tentative="1">
      <w:start w:val="1"/>
      <w:numFmt w:val="bullet"/>
      <w:lvlText w:val=""/>
      <w:lvlJc w:val="left"/>
      <w:pPr>
        <w:ind w:left="6480" w:hanging="360"/>
      </w:pPr>
      <w:rPr>
        <w:rFonts w:ascii="Wingdings" w:hAnsi="Wingdings" w:hint="default"/>
      </w:rPr>
    </w:lvl>
  </w:abstractNum>
  <w:abstractNum w:abstractNumId="8" w15:restartNumberingAfterBreak="0">
    <w:nsid w:val="16377C57"/>
    <w:multiLevelType w:val="multilevel"/>
    <w:tmpl w:val="C23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F62AC"/>
    <w:multiLevelType w:val="hybridMultilevel"/>
    <w:tmpl w:val="4BB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B334B"/>
    <w:multiLevelType w:val="hybridMultilevel"/>
    <w:tmpl w:val="BD0E57C2"/>
    <w:lvl w:ilvl="0" w:tplc="C94621F2">
      <w:start w:val="1"/>
      <w:numFmt w:val="bullet"/>
      <w:lvlText w:val=""/>
      <w:lvlJc w:val="left"/>
      <w:pPr>
        <w:ind w:left="720" w:hanging="360"/>
      </w:pPr>
      <w:rPr>
        <w:rFonts w:ascii="Symbol" w:hAnsi="Symbol" w:hint="default"/>
      </w:rPr>
    </w:lvl>
    <w:lvl w:ilvl="1" w:tplc="ADF657A2" w:tentative="1">
      <w:start w:val="1"/>
      <w:numFmt w:val="bullet"/>
      <w:lvlText w:val="o"/>
      <w:lvlJc w:val="left"/>
      <w:pPr>
        <w:ind w:left="1440" w:hanging="360"/>
      </w:pPr>
      <w:rPr>
        <w:rFonts w:ascii="Courier New" w:hAnsi="Courier New" w:cs="Courier New" w:hint="default"/>
      </w:rPr>
    </w:lvl>
    <w:lvl w:ilvl="2" w:tplc="79ECB380" w:tentative="1">
      <w:start w:val="1"/>
      <w:numFmt w:val="bullet"/>
      <w:lvlText w:val=""/>
      <w:lvlJc w:val="left"/>
      <w:pPr>
        <w:ind w:left="2160" w:hanging="360"/>
      </w:pPr>
      <w:rPr>
        <w:rFonts w:ascii="Wingdings" w:hAnsi="Wingdings" w:hint="default"/>
      </w:rPr>
    </w:lvl>
    <w:lvl w:ilvl="3" w:tplc="D8ACB79E" w:tentative="1">
      <w:start w:val="1"/>
      <w:numFmt w:val="bullet"/>
      <w:lvlText w:val=""/>
      <w:lvlJc w:val="left"/>
      <w:pPr>
        <w:ind w:left="2880" w:hanging="360"/>
      </w:pPr>
      <w:rPr>
        <w:rFonts w:ascii="Symbol" w:hAnsi="Symbol" w:hint="default"/>
      </w:rPr>
    </w:lvl>
    <w:lvl w:ilvl="4" w:tplc="AA02918A" w:tentative="1">
      <w:start w:val="1"/>
      <w:numFmt w:val="bullet"/>
      <w:lvlText w:val="o"/>
      <w:lvlJc w:val="left"/>
      <w:pPr>
        <w:ind w:left="3600" w:hanging="360"/>
      </w:pPr>
      <w:rPr>
        <w:rFonts w:ascii="Courier New" w:hAnsi="Courier New" w:cs="Courier New" w:hint="default"/>
      </w:rPr>
    </w:lvl>
    <w:lvl w:ilvl="5" w:tplc="E8DE4694" w:tentative="1">
      <w:start w:val="1"/>
      <w:numFmt w:val="bullet"/>
      <w:lvlText w:val=""/>
      <w:lvlJc w:val="left"/>
      <w:pPr>
        <w:ind w:left="4320" w:hanging="360"/>
      </w:pPr>
      <w:rPr>
        <w:rFonts w:ascii="Wingdings" w:hAnsi="Wingdings" w:hint="default"/>
      </w:rPr>
    </w:lvl>
    <w:lvl w:ilvl="6" w:tplc="17825738" w:tentative="1">
      <w:start w:val="1"/>
      <w:numFmt w:val="bullet"/>
      <w:lvlText w:val=""/>
      <w:lvlJc w:val="left"/>
      <w:pPr>
        <w:ind w:left="5040" w:hanging="360"/>
      </w:pPr>
      <w:rPr>
        <w:rFonts w:ascii="Symbol" w:hAnsi="Symbol" w:hint="default"/>
      </w:rPr>
    </w:lvl>
    <w:lvl w:ilvl="7" w:tplc="7AF0BB64" w:tentative="1">
      <w:start w:val="1"/>
      <w:numFmt w:val="bullet"/>
      <w:lvlText w:val="o"/>
      <w:lvlJc w:val="left"/>
      <w:pPr>
        <w:ind w:left="5760" w:hanging="360"/>
      </w:pPr>
      <w:rPr>
        <w:rFonts w:ascii="Courier New" w:hAnsi="Courier New" w:cs="Courier New" w:hint="default"/>
      </w:rPr>
    </w:lvl>
    <w:lvl w:ilvl="8" w:tplc="5D74B238" w:tentative="1">
      <w:start w:val="1"/>
      <w:numFmt w:val="bullet"/>
      <w:lvlText w:val=""/>
      <w:lvlJc w:val="left"/>
      <w:pPr>
        <w:ind w:left="6480" w:hanging="360"/>
      </w:pPr>
      <w:rPr>
        <w:rFonts w:ascii="Wingdings" w:hAnsi="Wingdings" w:hint="default"/>
      </w:rPr>
    </w:lvl>
  </w:abstractNum>
  <w:abstractNum w:abstractNumId="11" w15:restartNumberingAfterBreak="0">
    <w:nsid w:val="1D0632A6"/>
    <w:multiLevelType w:val="multilevel"/>
    <w:tmpl w:val="729C2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DB483D"/>
    <w:multiLevelType w:val="hybridMultilevel"/>
    <w:tmpl w:val="320E9EE0"/>
    <w:lvl w:ilvl="0" w:tplc="0AAA9E8C">
      <w:start w:val="1"/>
      <w:numFmt w:val="bullet"/>
      <w:lvlText w:val=""/>
      <w:lvlJc w:val="left"/>
      <w:pPr>
        <w:ind w:left="720" w:hanging="360"/>
      </w:pPr>
      <w:rPr>
        <w:rFonts w:ascii="Symbol" w:hAnsi="Symbol" w:hint="default"/>
      </w:rPr>
    </w:lvl>
    <w:lvl w:ilvl="1" w:tplc="D040E012" w:tentative="1">
      <w:start w:val="1"/>
      <w:numFmt w:val="bullet"/>
      <w:lvlText w:val="o"/>
      <w:lvlJc w:val="left"/>
      <w:pPr>
        <w:ind w:left="1440" w:hanging="360"/>
      </w:pPr>
      <w:rPr>
        <w:rFonts w:ascii="Courier New" w:hAnsi="Courier New" w:cs="Courier New" w:hint="default"/>
      </w:rPr>
    </w:lvl>
    <w:lvl w:ilvl="2" w:tplc="AE2C7540" w:tentative="1">
      <w:start w:val="1"/>
      <w:numFmt w:val="bullet"/>
      <w:lvlText w:val=""/>
      <w:lvlJc w:val="left"/>
      <w:pPr>
        <w:ind w:left="2160" w:hanging="360"/>
      </w:pPr>
      <w:rPr>
        <w:rFonts w:ascii="Wingdings" w:hAnsi="Wingdings" w:hint="default"/>
      </w:rPr>
    </w:lvl>
    <w:lvl w:ilvl="3" w:tplc="A7260B96" w:tentative="1">
      <w:start w:val="1"/>
      <w:numFmt w:val="bullet"/>
      <w:lvlText w:val=""/>
      <w:lvlJc w:val="left"/>
      <w:pPr>
        <w:ind w:left="2880" w:hanging="360"/>
      </w:pPr>
      <w:rPr>
        <w:rFonts w:ascii="Symbol" w:hAnsi="Symbol" w:hint="default"/>
      </w:rPr>
    </w:lvl>
    <w:lvl w:ilvl="4" w:tplc="F196AB30" w:tentative="1">
      <w:start w:val="1"/>
      <w:numFmt w:val="bullet"/>
      <w:lvlText w:val="o"/>
      <w:lvlJc w:val="left"/>
      <w:pPr>
        <w:ind w:left="3600" w:hanging="360"/>
      </w:pPr>
      <w:rPr>
        <w:rFonts w:ascii="Courier New" w:hAnsi="Courier New" w:cs="Courier New" w:hint="default"/>
      </w:rPr>
    </w:lvl>
    <w:lvl w:ilvl="5" w:tplc="D6528EE8" w:tentative="1">
      <w:start w:val="1"/>
      <w:numFmt w:val="bullet"/>
      <w:lvlText w:val=""/>
      <w:lvlJc w:val="left"/>
      <w:pPr>
        <w:ind w:left="4320" w:hanging="360"/>
      </w:pPr>
      <w:rPr>
        <w:rFonts w:ascii="Wingdings" w:hAnsi="Wingdings" w:hint="default"/>
      </w:rPr>
    </w:lvl>
    <w:lvl w:ilvl="6" w:tplc="D76E1F0C" w:tentative="1">
      <w:start w:val="1"/>
      <w:numFmt w:val="bullet"/>
      <w:lvlText w:val=""/>
      <w:lvlJc w:val="left"/>
      <w:pPr>
        <w:ind w:left="5040" w:hanging="360"/>
      </w:pPr>
      <w:rPr>
        <w:rFonts w:ascii="Symbol" w:hAnsi="Symbol" w:hint="default"/>
      </w:rPr>
    </w:lvl>
    <w:lvl w:ilvl="7" w:tplc="9752BEC6" w:tentative="1">
      <w:start w:val="1"/>
      <w:numFmt w:val="bullet"/>
      <w:lvlText w:val="o"/>
      <w:lvlJc w:val="left"/>
      <w:pPr>
        <w:ind w:left="5760" w:hanging="360"/>
      </w:pPr>
      <w:rPr>
        <w:rFonts w:ascii="Courier New" w:hAnsi="Courier New" w:cs="Courier New" w:hint="default"/>
      </w:rPr>
    </w:lvl>
    <w:lvl w:ilvl="8" w:tplc="526EC854" w:tentative="1">
      <w:start w:val="1"/>
      <w:numFmt w:val="bullet"/>
      <w:lvlText w:val=""/>
      <w:lvlJc w:val="left"/>
      <w:pPr>
        <w:ind w:left="6480" w:hanging="360"/>
      </w:pPr>
      <w:rPr>
        <w:rFonts w:ascii="Wingdings" w:hAnsi="Wingdings" w:hint="default"/>
      </w:rPr>
    </w:lvl>
  </w:abstractNum>
  <w:abstractNum w:abstractNumId="15" w15:restartNumberingAfterBreak="0">
    <w:nsid w:val="2B010B2F"/>
    <w:multiLevelType w:val="multilevel"/>
    <w:tmpl w:val="94DA0F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7EB6558"/>
    <w:multiLevelType w:val="multilevel"/>
    <w:tmpl w:val="57D05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B403C4B"/>
    <w:multiLevelType w:val="hybridMultilevel"/>
    <w:tmpl w:val="703ADE2C"/>
    <w:lvl w:ilvl="0" w:tplc="9EE4179C">
      <w:start w:val="1"/>
      <w:numFmt w:val="bullet"/>
      <w:lvlText w:val=""/>
      <w:lvlJc w:val="left"/>
      <w:pPr>
        <w:ind w:left="1080" w:hanging="360"/>
      </w:pPr>
      <w:rPr>
        <w:rFonts w:ascii="Symbol" w:hAnsi="Symbol" w:hint="default"/>
      </w:rPr>
    </w:lvl>
    <w:lvl w:ilvl="1" w:tplc="0C8E1F40" w:tentative="1">
      <w:start w:val="1"/>
      <w:numFmt w:val="bullet"/>
      <w:lvlText w:val="o"/>
      <w:lvlJc w:val="left"/>
      <w:pPr>
        <w:ind w:left="1800" w:hanging="360"/>
      </w:pPr>
      <w:rPr>
        <w:rFonts w:ascii="Courier New" w:hAnsi="Courier New" w:cs="Courier New" w:hint="default"/>
      </w:rPr>
    </w:lvl>
    <w:lvl w:ilvl="2" w:tplc="208ACFE6" w:tentative="1">
      <w:start w:val="1"/>
      <w:numFmt w:val="bullet"/>
      <w:lvlText w:val=""/>
      <w:lvlJc w:val="left"/>
      <w:pPr>
        <w:ind w:left="2520" w:hanging="360"/>
      </w:pPr>
      <w:rPr>
        <w:rFonts w:ascii="Wingdings" w:hAnsi="Wingdings" w:hint="default"/>
      </w:rPr>
    </w:lvl>
    <w:lvl w:ilvl="3" w:tplc="4258A528" w:tentative="1">
      <w:start w:val="1"/>
      <w:numFmt w:val="bullet"/>
      <w:lvlText w:val=""/>
      <w:lvlJc w:val="left"/>
      <w:pPr>
        <w:ind w:left="3240" w:hanging="360"/>
      </w:pPr>
      <w:rPr>
        <w:rFonts w:ascii="Symbol" w:hAnsi="Symbol" w:hint="default"/>
      </w:rPr>
    </w:lvl>
    <w:lvl w:ilvl="4" w:tplc="9F785FC0" w:tentative="1">
      <w:start w:val="1"/>
      <w:numFmt w:val="bullet"/>
      <w:lvlText w:val="o"/>
      <w:lvlJc w:val="left"/>
      <w:pPr>
        <w:ind w:left="3960" w:hanging="360"/>
      </w:pPr>
      <w:rPr>
        <w:rFonts w:ascii="Courier New" w:hAnsi="Courier New" w:cs="Courier New" w:hint="default"/>
      </w:rPr>
    </w:lvl>
    <w:lvl w:ilvl="5" w:tplc="A00A134A" w:tentative="1">
      <w:start w:val="1"/>
      <w:numFmt w:val="bullet"/>
      <w:lvlText w:val=""/>
      <w:lvlJc w:val="left"/>
      <w:pPr>
        <w:ind w:left="4680" w:hanging="360"/>
      </w:pPr>
      <w:rPr>
        <w:rFonts w:ascii="Wingdings" w:hAnsi="Wingdings" w:hint="default"/>
      </w:rPr>
    </w:lvl>
    <w:lvl w:ilvl="6" w:tplc="86747762" w:tentative="1">
      <w:start w:val="1"/>
      <w:numFmt w:val="bullet"/>
      <w:lvlText w:val=""/>
      <w:lvlJc w:val="left"/>
      <w:pPr>
        <w:ind w:left="5400" w:hanging="360"/>
      </w:pPr>
      <w:rPr>
        <w:rFonts w:ascii="Symbol" w:hAnsi="Symbol" w:hint="default"/>
      </w:rPr>
    </w:lvl>
    <w:lvl w:ilvl="7" w:tplc="490A8338" w:tentative="1">
      <w:start w:val="1"/>
      <w:numFmt w:val="bullet"/>
      <w:lvlText w:val="o"/>
      <w:lvlJc w:val="left"/>
      <w:pPr>
        <w:ind w:left="6120" w:hanging="360"/>
      </w:pPr>
      <w:rPr>
        <w:rFonts w:ascii="Courier New" w:hAnsi="Courier New" w:cs="Courier New" w:hint="default"/>
      </w:rPr>
    </w:lvl>
    <w:lvl w:ilvl="8" w:tplc="817E1D5A" w:tentative="1">
      <w:start w:val="1"/>
      <w:numFmt w:val="bullet"/>
      <w:lvlText w:val=""/>
      <w:lvlJc w:val="left"/>
      <w:pPr>
        <w:ind w:left="6840" w:hanging="360"/>
      </w:pPr>
      <w:rPr>
        <w:rFonts w:ascii="Wingdings" w:hAnsi="Wingdings" w:hint="default"/>
      </w:rPr>
    </w:lvl>
  </w:abstractNum>
  <w:abstractNum w:abstractNumId="18" w15:restartNumberingAfterBreak="0">
    <w:nsid w:val="3D603BBF"/>
    <w:multiLevelType w:val="hybridMultilevel"/>
    <w:tmpl w:val="8558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6494C"/>
    <w:multiLevelType w:val="multilevel"/>
    <w:tmpl w:val="43661C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22600D3"/>
    <w:multiLevelType w:val="hybridMultilevel"/>
    <w:tmpl w:val="888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F159B"/>
    <w:multiLevelType w:val="hybridMultilevel"/>
    <w:tmpl w:val="1612FF22"/>
    <w:lvl w:ilvl="0" w:tplc="B0AAD7FA">
      <w:start w:val="1"/>
      <w:numFmt w:val="bullet"/>
      <w:lvlText w:val=""/>
      <w:lvlJc w:val="left"/>
      <w:pPr>
        <w:ind w:left="720" w:hanging="360"/>
      </w:pPr>
      <w:rPr>
        <w:rFonts w:ascii="Symbol" w:hAnsi="Symbol" w:hint="default"/>
      </w:rPr>
    </w:lvl>
    <w:lvl w:ilvl="1" w:tplc="3C026600" w:tentative="1">
      <w:start w:val="1"/>
      <w:numFmt w:val="bullet"/>
      <w:lvlText w:val="o"/>
      <w:lvlJc w:val="left"/>
      <w:pPr>
        <w:ind w:left="1440" w:hanging="360"/>
      </w:pPr>
      <w:rPr>
        <w:rFonts w:ascii="Courier New" w:hAnsi="Courier New" w:cs="Courier New" w:hint="default"/>
      </w:rPr>
    </w:lvl>
    <w:lvl w:ilvl="2" w:tplc="7FBE094A" w:tentative="1">
      <w:start w:val="1"/>
      <w:numFmt w:val="bullet"/>
      <w:lvlText w:val=""/>
      <w:lvlJc w:val="left"/>
      <w:pPr>
        <w:ind w:left="2160" w:hanging="360"/>
      </w:pPr>
      <w:rPr>
        <w:rFonts w:ascii="Wingdings" w:hAnsi="Wingdings" w:hint="default"/>
      </w:rPr>
    </w:lvl>
    <w:lvl w:ilvl="3" w:tplc="B83C5892" w:tentative="1">
      <w:start w:val="1"/>
      <w:numFmt w:val="bullet"/>
      <w:lvlText w:val=""/>
      <w:lvlJc w:val="left"/>
      <w:pPr>
        <w:ind w:left="2880" w:hanging="360"/>
      </w:pPr>
      <w:rPr>
        <w:rFonts w:ascii="Symbol" w:hAnsi="Symbol" w:hint="default"/>
      </w:rPr>
    </w:lvl>
    <w:lvl w:ilvl="4" w:tplc="38907020" w:tentative="1">
      <w:start w:val="1"/>
      <w:numFmt w:val="bullet"/>
      <w:lvlText w:val="o"/>
      <w:lvlJc w:val="left"/>
      <w:pPr>
        <w:ind w:left="3600" w:hanging="360"/>
      </w:pPr>
      <w:rPr>
        <w:rFonts w:ascii="Courier New" w:hAnsi="Courier New" w:cs="Courier New" w:hint="default"/>
      </w:rPr>
    </w:lvl>
    <w:lvl w:ilvl="5" w:tplc="D90AEADA" w:tentative="1">
      <w:start w:val="1"/>
      <w:numFmt w:val="bullet"/>
      <w:lvlText w:val=""/>
      <w:lvlJc w:val="left"/>
      <w:pPr>
        <w:ind w:left="4320" w:hanging="360"/>
      </w:pPr>
      <w:rPr>
        <w:rFonts w:ascii="Wingdings" w:hAnsi="Wingdings" w:hint="default"/>
      </w:rPr>
    </w:lvl>
    <w:lvl w:ilvl="6" w:tplc="72885F24" w:tentative="1">
      <w:start w:val="1"/>
      <w:numFmt w:val="bullet"/>
      <w:lvlText w:val=""/>
      <w:lvlJc w:val="left"/>
      <w:pPr>
        <w:ind w:left="5040" w:hanging="360"/>
      </w:pPr>
      <w:rPr>
        <w:rFonts w:ascii="Symbol" w:hAnsi="Symbol" w:hint="default"/>
      </w:rPr>
    </w:lvl>
    <w:lvl w:ilvl="7" w:tplc="8668C3DC" w:tentative="1">
      <w:start w:val="1"/>
      <w:numFmt w:val="bullet"/>
      <w:lvlText w:val="o"/>
      <w:lvlJc w:val="left"/>
      <w:pPr>
        <w:ind w:left="5760" w:hanging="360"/>
      </w:pPr>
      <w:rPr>
        <w:rFonts w:ascii="Courier New" w:hAnsi="Courier New" w:cs="Courier New" w:hint="default"/>
      </w:rPr>
    </w:lvl>
    <w:lvl w:ilvl="8" w:tplc="43F0E404" w:tentative="1">
      <w:start w:val="1"/>
      <w:numFmt w:val="bullet"/>
      <w:lvlText w:val=""/>
      <w:lvlJc w:val="left"/>
      <w:pPr>
        <w:ind w:left="6480" w:hanging="360"/>
      </w:pPr>
      <w:rPr>
        <w:rFonts w:ascii="Wingdings" w:hAnsi="Wingdings" w:hint="default"/>
      </w:rPr>
    </w:lvl>
  </w:abstractNum>
  <w:abstractNum w:abstractNumId="22" w15:restartNumberingAfterBreak="0">
    <w:nsid w:val="441937D4"/>
    <w:multiLevelType w:val="hybridMultilevel"/>
    <w:tmpl w:val="F7C0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4" w15:restartNumberingAfterBreak="0">
    <w:nsid w:val="4D916CC5"/>
    <w:multiLevelType w:val="hybridMultilevel"/>
    <w:tmpl w:val="1BCE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4FB352D6"/>
    <w:multiLevelType w:val="hybridMultilevel"/>
    <w:tmpl w:val="E6B09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70E21"/>
    <w:multiLevelType w:val="multilevel"/>
    <w:tmpl w:val="81E6C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9"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30" w15:restartNumberingAfterBreak="0">
    <w:nsid w:val="6DF649EF"/>
    <w:multiLevelType w:val="multilevel"/>
    <w:tmpl w:val="2C7A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2" w15:restartNumberingAfterBreak="0">
    <w:nsid w:val="6EA4538E"/>
    <w:multiLevelType w:val="hybridMultilevel"/>
    <w:tmpl w:val="4C30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5" w15:restartNumberingAfterBreak="0">
    <w:nsid w:val="74331BB6"/>
    <w:multiLevelType w:val="hybridMultilevel"/>
    <w:tmpl w:val="BAEE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7"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16cid:durableId="1469398771">
    <w:abstractNumId w:val="34"/>
  </w:num>
  <w:num w:numId="2" w16cid:durableId="619839731">
    <w:abstractNumId w:val="33"/>
  </w:num>
  <w:num w:numId="3" w16cid:durableId="350885221">
    <w:abstractNumId w:val="36"/>
  </w:num>
  <w:num w:numId="4" w16cid:durableId="1886603006">
    <w:abstractNumId w:val="36"/>
  </w:num>
  <w:num w:numId="5" w16cid:durableId="1133868086">
    <w:abstractNumId w:val="36"/>
  </w:num>
  <w:num w:numId="6" w16cid:durableId="416295443">
    <w:abstractNumId w:val="36"/>
  </w:num>
  <w:num w:numId="7" w16cid:durableId="1631745331">
    <w:abstractNumId w:val="36"/>
  </w:num>
  <w:num w:numId="8" w16cid:durableId="2068989388">
    <w:abstractNumId w:val="36"/>
  </w:num>
  <w:num w:numId="9" w16cid:durableId="1990867071">
    <w:abstractNumId w:val="36"/>
  </w:num>
  <w:num w:numId="10" w16cid:durableId="534004489">
    <w:abstractNumId w:val="3"/>
  </w:num>
  <w:num w:numId="11" w16cid:durableId="1803158866">
    <w:abstractNumId w:val="36"/>
  </w:num>
  <w:num w:numId="12" w16cid:durableId="1197543544">
    <w:abstractNumId w:val="5"/>
  </w:num>
  <w:num w:numId="13" w16cid:durableId="1980180917">
    <w:abstractNumId w:val="5"/>
  </w:num>
  <w:num w:numId="14" w16cid:durableId="1028140603">
    <w:abstractNumId w:val="5"/>
  </w:num>
  <w:num w:numId="15" w16cid:durableId="1523124587">
    <w:abstractNumId w:val="5"/>
  </w:num>
  <w:num w:numId="16" w16cid:durableId="192499803">
    <w:abstractNumId w:val="5"/>
  </w:num>
  <w:num w:numId="17" w16cid:durableId="2126921813">
    <w:abstractNumId w:val="5"/>
  </w:num>
  <w:num w:numId="18" w16cid:durableId="789399458">
    <w:abstractNumId w:val="5"/>
  </w:num>
  <w:num w:numId="19" w16cid:durableId="1524399439">
    <w:abstractNumId w:val="5"/>
  </w:num>
  <w:num w:numId="20" w16cid:durableId="14309437">
    <w:abstractNumId w:val="5"/>
  </w:num>
  <w:num w:numId="21" w16cid:durableId="1856310170">
    <w:abstractNumId w:val="28"/>
  </w:num>
  <w:num w:numId="22" w16cid:durableId="949437885">
    <w:abstractNumId w:val="29"/>
  </w:num>
  <w:num w:numId="23" w16cid:durableId="925309782">
    <w:abstractNumId w:val="31"/>
  </w:num>
  <w:num w:numId="24" w16cid:durableId="1571305384">
    <w:abstractNumId w:val="25"/>
  </w:num>
  <w:num w:numId="25" w16cid:durableId="1886676595">
    <w:abstractNumId w:val="13"/>
  </w:num>
  <w:num w:numId="26" w16cid:durableId="2009744086">
    <w:abstractNumId w:val="23"/>
  </w:num>
  <w:num w:numId="27" w16cid:durableId="1160541246">
    <w:abstractNumId w:val="12"/>
  </w:num>
  <w:num w:numId="28" w16cid:durableId="2117366222">
    <w:abstractNumId w:val="37"/>
  </w:num>
  <w:num w:numId="29" w16cid:durableId="513081476">
    <w:abstractNumId w:val="17"/>
  </w:num>
  <w:num w:numId="30" w16cid:durableId="2052799753">
    <w:abstractNumId w:val="7"/>
  </w:num>
  <w:num w:numId="31" w16cid:durableId="1213032977">
    <w:abstractNumId w:val="10"/>
  </w:num>
  <w:num w:numId="32" w16cid:durableId="1611665571">
    <w:abstractNumId w:val="14"/>
  </w:num>
  <w:num w:numId="33" w16cid:durableId="2086492082">
    <w:abstractNumId w:val="1"/>
  </w:num>
  <w:num w:numId="34" w16cid:durableId="1377661184">
    <w:abstractNumId w:val="21"/>
  </w:num>
  <w:num w:numId="35" w16cid:durableId="1537884510">
    <w:abstractNumId w:val="30"/>
  </w:num>
  <w:num w:numId="36" w16cid:durableId="1936550583">
    <w:abstractNumId w:val="2"/>
  </w:num>
  <w:num w:numId="37" w16cid:durableId="935291163">
    <w:abstractNumId w:val="0"/>
  </w:num>
  <w:num w:numId="38" w16cid:durableId="2101292918">
    <w:abstractNumId w:val="8"/>
  </w:num>
  <w:num w:numId="39" w16cid:durableId="197202047">
    <w:abstractNumId w:val="4"/>
  </w:num>
  <w:num w:numId="40" w16cid:durableId="579486509">
    <w:abstractNumId w:val="11"/>
  </w:num>
  <w:num w:numId="41" w16cid:durableId="1483355164">
    <w:abstractNumId w:val="16"/>
  </w:num>
  <w:num w:numId="42" w16cid:durableId="1657880889">
    <w:abstractNumId w:val="15"/>
  </w:num>
  <w:num w:numId="43" w16cid:durableId="438068513">
    <w:abstractNumId w:val="19"/>
  </w:num>
  <w:num w:numId="44" w16cid:durableId="2097171169">
    <w:abstractNumId w:val="27"/>
  </w:num>
  <w:num w:numId="45" w16cid:durableId="285740882">
    <w:abstractNumId w:val="32"/>
  </w:num>
  <w:num w:numId="46" w16cid:durableId="626401004">
    <w:abstractNumId w:val="35"/>
  </w:num>
  <w:num w:numId="47" w16cid:durableId="650141810">
    <w:abstractNumId w:val="18"/>
  </w:num>
  <w:num w:numId="48" w16cid:durableId="2065061091">
    <w:abstractNumId w:val="24"/>
  </w:num>
  <w:num w:numId="49" w16cid:durableId="689994678">
    <w:abstractNumId w:val="22"/>
  </w:num>
  <w:num w:numId="50" w16cid:durableId="1636452388">
    <w:abstractNumId w:val="20"/>
  </w:num>
  <w:num w:numId="51" w16cid:durableId="111898361">
    <w:abstractNumId w:val="9"/>
  </w:num>
  <w:num w:numId="52" w16cid:durableId="2039891901">
    <w:abstractNumId w:val="6"/>
  </w:num>
  <w:num w:numId="53" w16cid:durableId="1931305622">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ll, Angelica (Arts)">
    <w15:presenceInfo w15:providerId="AD" w15:userId="S::Angelica.Burrill@BritishCouncil.Org::9be055cb-df24-46cb-9d86-3dd30a7db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75346"/>
    <w:rsid w:val="000834E5"/>
    <w:rsid w:val="000A6B91"/>
    <w:rsid w:val="000D5A65"/>
    <w:rsid w:val="00111E24"/>
    <w:rsid w:val="00140EEA"/>
    <w:rsid w:val="00166CCB"/>
    <w:rsid w:val="00174586"/>
    <w:rsid w:val="00176253"/>
    <w:rsid w:val="00191C09"/>
    <w:rsid w:val="001945B0"/>
    <w:rsid w:val="00202A0C"/>
    <w:rsid w:val="00204CF0"/>
    <w:rsid w:val="002067D1"/>
    <w:rsid w:val="00242533"/>
    <w:rsid w:val="002A0C43"/>
    <w:rsid w:val="002A7266"/>
    <w:rsid w:val="002D4885"/>
    <w:rsid w:val="002E0129"/>
    <w:rsid w:val="00321B63"/>
    <w:rsid w:val="00324E60"/>
    <w:rsid w:val="003270E6"/>
    <w:rsid w:val="0034392E"/>
    <w:rsid w:val="0034573D"/>
    <w:rsid w:val="0035608B"/>
    <w:rsid w:val="0035623D"/>
    <w:rsid w:val="003B3619"/>
    <w:rsid w:val="003C1B40"/>
    <w:rsid w:val="003F0DB6"/>
    <w:rsid w:val="004870A9"/>
    <w:rsid w:val="0049126F"/>
    <w:rsid w:val="004963AA"/>
    <w:rsid w:val="004B6EBB"/>
    <w:rsid w:val="004E4EBC"/>
    <w:rsid w:val="0051145C"/>
    <w:rsid w:val="00513831"/>
    <w:rsid w:val="005324E2"/>
    <w:rsid w:val="005666CF"/>
    <w:rsid w:val="0057143D"/>
    <w:rsid w:val="0057247C"/>
    <w:rsid w:val="005A3B9F"/>
    <w:rsid w:val="005E133B"/>
    <w:rsid w:val="005F77C4"/>
    <w:rsid w:val="00614C1C"/>
    <w:rsid w:val="0065416C"/>
    <w:rsid w:val="00674643"/>
    <w:rsid w:val="006776EE"/>
    <w:rsid w:val="00686CF1"/>
    <w:rsid w:val="0069299B"/>
    <w:rsid w:val="006A45E8"/>
    <w:rsid w:val="006A7269"/>
    <w:rsid w:val="00710425"/>
    <w:rsid w:val="0072391D"/>
    <w:rsid w:val="007734C5"/>
    <w:rsid w:val="0077718A"/>
    <w:rsid w:val="007772A5"/>
    <w:rsid w:val="007A17CF"/>
    <w:rsid w:val="007E0F2B"/>
    <w:rsid w:val="00842D50"/>
    <w:rsid w:val="00876EF9"/>
    <w:rsid w:val="008971E4"/>
    <w:rsid w:val="008A61E3"/>
    <w:rsid w:val="008F4AE8"/>
    <w:rsid w:val="009232DA"/>
    <w:rsid w:val="00941FE9"/>
    <w:rsid w:val="00985321"/>
    <w:rsid w:val="009B7CF1"/>
    <w:rsid w:val="009C2377"/>
    <w:rsid w:val="009D3F53"/>
    <w:rsid w:val="009F661E"/>
    <w:rsid w:val="00A0688D"/>
    <w:rsid w:val="00AB0467"/>
    <w:rsid w:val="00B53DD9"/>
    <w:rsid w:val="00B927D0"/>
    <w:rsid w:val="00BA05B2"/>
    <w:rsid w:val="00BB02AD"/>
    <w:rsid w:val="00BE1121"/>
    <w:rsid w:val="00BE6634"/>
    <w:rsid w:val="00BF4159"/>
    <w:rsid w:val="00BF7B39"/>
    <w:rsid w:val="00C13F46"/>
    <w:rsid w:val="00C43B8C"/>
    <w:rsid w:val="00C4686B"/>
    <w:rsid w:val="00C74AF5"/>
    <w:rsid w:val="00C97458"/>
    <w:rsid w:val="00CE0574"/>
    <w:rsid w:val="00D075DD"/>
    <w:rsid w:val="00D22D08"/>
    <w:rsid w:val="00D4107F"/>
    <w:rsid w:val="00D535AF"/>
    <w:rsid w:val="00D74B37"/>
    <w:rsid w:val="00DA26EB"/>
    <w:rsid w:val="00DE456C"/>
    <w:rsid w:val="00E412CD"/>
    <w:rsid w:val="00E55E9D"/>
    <w:rsid w:val="00E621D2"/>
    <w:rsid w:val="00E668ED"/>
    <w:rsid w:val="00EA2870"/>
    <w:rsid w:val="00ED3D84"/>
    <w:rsid w:val="00EF3412"/>
    <w:rsid w:val="00F002F3"/>
    <w:rsid w:val="00F17C8B"/>
    <w:rsid w:val="00F22ECA"/>
    <w:rsid w:val="00F35457"/>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53361134"/>
  <w15:chartTrackingRefBased/>
  <w15:docId w15:val="{36A156FE-590C-44EA-A073-330C904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basedOn w:val="DefaultParagraphFont"/>
    <w:uiPriority w:val="99"/>
    <w:semiHidden/>
    <w:unhideWhenUsed/>
    <w:rsid w:val="00C43B8C"/>
    <w:rPr>
      <w:color w:val="605E5C"/>
      <w:shd w:val="clear" w:color="auto" w:fill="E1DFDD"/>
    </w:rPr>
  </w:style>
  <w:style w:type="paragraph" w:customStyle="1" w:styleId="paragraph">
    <w:name w:val="paragraph"/>
    <w:basedOn w:val="Normal"/>
    <w:rsid w:val="00C43B8C"/>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C43B8C"/>
  </w:style>
  <w:style w:type="character" w:customStyle="1" w:styleId="eop">
    <w:name w:val="eop"/>
    <w:basedOn w:val="DefaultParagraphFont"/>
    <w:rsid w:val="00C43B8C"/>
  </w:style>
  <w:style w:type="character" w:customStyle="1" w:styleId="scxw227007613">
    <w:name w:val="scxw227007613"/>
    <w:basedOn w:val="DefaultParagraphFont"/>
    <w:rsid w:val="00C43B8C"/>
  </w:style>
  <w:style w:type="character" w:styleId="CommentReference">
    <w:name w:val="annotation reference"/>
    <w:uiPriority w:val="99"/>
    <w:unhideWhenUsed/>
    <w:rsid w:val="005F77C4"/>
    <w:rPr>
      <w:sz w:val="16"/>
      <w:szCs w:val="16"/>
    </w:rPr>
  </w:style>
  <w:style w:type="paragraph" w:customStyle="1" w:styleId="CommentText1">
    <w:name w:val="Comment Text1"/>
    <w:basedOn w:val="Normal"/>
    <w:next w:val="CommentText"/>
    <w:link w:val="CommentTextChar"/>
    <w:uiPriority w:val="99"/>
    <w:unhideWhenUsed/>
    <w:rsid w:val="005F77C4"/>
    <w:pPr>
      <w:spacing w:before="0" w:after="120" w:line="240" w:lineRule="auto"/>
      <w:jc w:val="left"/>
    </w:pPr>
    <w:rPr>
      <w:rFonts w:ascii="Times New Roman" w:hAnsi="Times New Roman"/>
      <w:sz w:val="20"/>
    </w:rPr>
  </w:style>
  <w:style w:type="character" w:customStyle="1" w:styleId="CommentTextChar">
    <w:name w:val="Comment Text Char"/>
    <w:link w:val="CommentText1"/>
    <w:uiPriority w:val="99"/>
    <w:rsid w:val="005F77C4"/>
    <w:rPr>
      <w:sz w:val="20"/>
      <w:szCs w:val="20"/>
    </w:rPr>
  </w:style>
  <w:style w:type="paragraph" w:styleId="CommentText">
    <w:name w:val="annotation text"/>
    <w:basedOn w:val="Normal"/>
    <w:link w:val="CommentTextChar1"/>
    <w:rsid w:val="005F77C4"/>
    <w:rPr>
      <w:sz w:val="20"/>
    </w:rPr>
  </w:style>
  <w:style w:type="character" w:customStyle="1" w:styleId="CommentTextChar1">
    <w:name w:val="Comment Text Char1"/>
    <w:basedOn w:val="DefaultParagraphFont"/>
    <w:link w:val="CommentText"/>
    <w:rsid w:val="005F77C4"/>
    <w:rPr>
      <w:rFonts w:ascii="Arial" w:hAnsi="Arial"/>
    </w:rPr>
  </w:style>
  <w:style w:type="paragraph" w:styleId="FootnoteText">
    <w:name w:val="footnote text"/>
    <w:basedOn w:val="Normal"/>
    <w:link w:val="FootnoteTextChar"/>
    <w:rsid w:val="00686CF1"/>
    <w:rPr>
      <w:sz w:val="20"/>
    </w:rPr>
  </w:style>
  <w:style w:type="character" w:customStyle="1" w:styleId="FootnoteTextChar">
    <w:name w:val="Footnote Text Char"/>
    <w:basedOn w:val="DefaultParagraphFont"/>
    <w:link w:val="FootnoteText"/>
    <w:rsid w:val="00686CF1"/>
    <w:rPr>
      <w:rFonts w:ascii="Arial" w:hAnsi="Arial"/>
    </w:rPr>
  </w:style>
  <w:style w:type="character" w:styleId="FootnoteReference">
    <w:name w:val="footnote reference"/>
    <w:basedOn w:val="DefaultParagraphFont"/>
    <w:rsid w:val="00686CF1"/>
    <w:rPr>
      <w:vertAlign w:val="superscript"/>
    </w:rPr>
  </w:style>
  <w:style w:type="paragraph" w:styleId="Revision">
    <w:name w:val="Revision"/>
    <w:hidden/>
    <w:uiPriority w:val="99"/>
    <w:semiHidden/>
    <w:rsid w:val="004B6EBB"/>
    <w:rPr>
      <w:rFonts w:ascii="Arial" w:hAnsi="Arial"/>
      <w:sz w:val="22"/>
    </w:rPr>
  </w:style>
  <w:style w:type="paragraph" w:styleId="CommentSubject">
    <w:name w:val="annotation subject"/>
    <w:basedOn w:val="CommentText"/>
    <w:next w:val="CommentText"/>
    <w:link w:val="CommentSubjectChar"/>
    <w:rsid w:val="004B6EBB"/>
    <w:rPr>
      <w:b/>
      <w:bCs/>
    </w:rPr>
  </w:style>
  <w:style w:type="character" w:customStyle="1" w:styleId="CommentSubjectChar">
    <w:name w:val="Comment Subject Char"/>
    <w:basedOn w:val="CommentTextChar1"/>
    <w:link w:val="CommentSubject"/>
    <w:rsid w:val="004B6EBB"/>
    <w:rPr>
      <w:rFonts w:ascii="Arial" w:hAnsi="Arial"/>
      <w:b/>
      <w:bCs/>
    </w:rPr>
  </w:style>
  <w:style w:type="paragraph" w:customStyle="1" w:styleId="xmsonormal">
    <w:name w:val="x_msonormal"/>
    <w:basedOn w:val="Normal"/>
    <w:rsid w:val="0051145C"/>
    <w:pPr>
      <w:spacing w:before="0" w:line="240" w:lineRule="auto"/>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109202277">
      <w:bodyDiv w:val="1"/>
      <w:marLeft w:val="0"/>
      <w:marRight w:val="0"/>
      <w:marTop w:val="0"/>
      <w:marBottom w:val="0"/>
      <w:divBdr>
        <w:top w:val="none" w:sz="0" w:space="0" w:color="auto"/>
        <w:left w:val="none" w:sz="0" w:space="0" w:color="auto"/>
        <w:bottom w:val="none" w:sz="0" w:space="0" w:color="auto"/>
        <w:right w:val="none" w:sz="0" w:space="0" w:color="auto"/>
      </w:divBdr>
      <w:divsChild>
        <w:div w:id="314844213">
          <w:marLeft w:val="0"/>
          <w:marRight w:val="0"/>
          <w:marTop w:val="0"/>
          <w:marBottom w:val="0"/>
          <w:divBdr>
            <w:top w:val="none" w:sz="0" w:space="0" w:color="auto"/>
            <w:left w:val="none" w:sz="0" w:space="0" w:color="auto"/>
            <w:bottom w:val="none" w:sz="0" w:space="0" w:color="auto"/>
            <w:right w:val="none" w:sz="0" w:space="0" w:color="auto"/>
          </w:divBdr>
        </w:div>
        <w:div w:id="347172531">
          <w:marLeft w:val="0"/>
          <w:marRight w:val="0"/>
          <w:marTop w:val="0"/>
          <w:marBottom w:val="0"/>
          <w:divBdr>
            <w:top w:val="none" w:sz="0" w:space="0" w:color="auto"/>
            <w:left w:val="none" w:sz="0" w:space="0" w:color="auto"/>
            <w:bottom w:val="none" w:sz="0" w:space="0" w:color="auto"/>
            <w:right w:val="none" w:sz="0" w:space="0" w:color="auto"/>
          </w:divBdr>
        </w:div>
        <w:div w:id="1647734479">
          <w:marLeft w:val="0"/>
          <w:marRight w:val="0"/>
          <w:marTop w:val="0"/>
          <w:marBottom w:val="0"/>
          <w:divBdr>
            <w:top w:val="none" w:sz="0" w:space="0" w:color="auto"/>
            <w:left w:val="none" w:sz="0" w:space="0" w:color="auto"/>
            <w:bottom w:val="none" w:sz="0" w:space="0" w:color="auto"/>
            <w:right w:val="none" w:sz="0" w:space="0" w:color="auto"/>
          </w:divBdr>
        </w:div>
        <w:div w:id="520095023">
          <w:marLeft w:val="0"/>
          <w:marRight w:val="0"/>
          <w:marTop w:val="0"/>
          <w:marBottom w:val="0"/>
          <w:divBdr>
            <w:top w:val="none" w:sz="0" w:space="0" w:color="auto"/>
            <w:left w:val="none" w:sz="0" w:space="0" w:color="auto"/>
            <w:bottom w:val="none" w:sz="0" w:space="0" w:color="auto"/>
            <w:right w:val="none" w:sz="0" w:space="0" w:color="auto"/>
          </w:divBdr>
        </w:div>
        <w:div w:id="1514805560">
          <w:marLeft w:val="0"/>
          <w:marRight w:val="0"/>
          <w:marTop w:val="0"/>
          <w:marBottom w:val="0"/>
          <w:divBdr>
            <w:top w:val="none" w:sz="0" w:space="0" w:color="auto"/>
            <w:left w:val="none" w:sz="0" w:space="0" w:color="auto"/>
            <w:bottom w:val="none" w:sz="0" w:space="0" w:color="auto"/>
            <w:right w:val="none" w:sz="0" w:space="0" w:color="auto"/>
          </w:divBdr>
        </w:div>
      </w:divsChild>
    </w:div>
    <w:div w:id="276520622">
      <w:bodyDiv w:val="1"/>
      <w:marLeft w:val="0"/>
      <w:marRight w:val="0"/>
      <w:marTop w:val="0"/>
      <w:marBottom w:val="0"/>
      <w:divBdr>
        <w:top w:val="none" w:sz="0" w:space="0" w:color="auto"/>
        <w:left w:val="none" w:sz="0" w:space="0" w:color="auto"/>
        <w:bottom w:val="none" w:sz="0" w:space="0" w:color="auto"/>
        <w:right w:val="none" w:sz="0" w:space="0" w:color="auto"/>
      </w:divBdr>
      <w:divsChild>
        <w:div w:id="1756902074">
          <w:marLeft w:val="0"/>
          <w:marRight w:val="0"/>
          <w:marTop w:val="0"/>
          <w:marBottom w:val="0"/>
          <w:divBdr>
            <w:top w:val="none" w:sz="0" w:space="0" w:color="auto"/>
            <w:left w:val="none" w:sz="0" w:space="0" w:color="auto"/>
            <w:bottom w:val="none" w:sz="0" w:space="0" w:color="auto"/>
            <w:right w:val="none" w:sz="0" w:space="0" w:color="auto"/>
          </w:divBdr>
        </w:div>
        <w:div w:id="243150090">
          <w:marLeft w:val="0"/>
          <w:marRight w:val="0"/>
          <w:marTop w:val="0"/>
          <w:marBottom w:val="0"/>
          <w:divBdr>
            <w:top w:val="none" w:sz="0" w:space="0" w:color="auto"/>
            <w:left w:val="none" w:sz="0" w:space="0" w:color="auto"/>
            <w:bottom w:val="none" w:sz="0" w:space="0" w:color="auto"/>
            <w:right w:val="none" w:sz="0" w:space="0" w:color="auto"/>
          </w:divBdr>
        </w:div>
        <w:div w:id="1826166279">
          <w:marLeft w:val="0"/>
          <w:marRight w:val="0"/>
          <w:marTop w:val="0"/>
          <w:marBottom w:val="0"/>
          <w:divBdr>
            <w:top w:val="none" w:sz="0" w:space="0" w:color="auto"/>
            <w:left w:val="none" w:sz="0" w:space="0" w:color="auto"/>
            <w:bottom w:val="none" w:sz="0" w:space="0" w:color="auto"/>
            <w:right w:val="none" w:sz="0" w:space="0" w:color="auto"/>
          </w:divBdr>
        </w:div>
        <w:div w:id="542985644">
          <w:marLeft w:val="0"/>
          <w:marRight w:val="0"/>
          <w:marTop w:val="0"/>
          <w:marBottom w:val="0"/>
          <w:divBdr>
            <w:top w:val="none" w:sz="0" w:space="0" w:color="auto"/>
            <w:left w:val="none" w:sz="0" w:space="0" w:color="auto"/>
            <w:bottom w:val="none" w:sz="0" w:space="0" w:color="auto"/>
            <w:right w:val="none" w:sz="0" w:space="0" w:color="auto"/>
          </w:divBdr>
        </w:div>
        <w:div w:id="1617523339">
          <w:marLeft w:val="0"/>
          <w:marRight w:val="0"/>
          <w:marTop w:val="0"/>
          <w:marBottom w:val="0"/>
          <w:divBdr>
            <w:top w:val="none" w:sz="0" w:space="0" w:color="auto"/>
            <w:left w:val="none" w:sz="0" w:space="0" w:color="auto"/>
            <w:bottom w:val="none" w:sz="0" w:space="0" w:color="auto"/>
            <w:right w:val="none" w:sz="0" w:space="0" w:color="auto"/>
          </w:divBdr>
        </w:div>
        <w:div w:id="2014411614">
          <w:marLeft w:val="0"/>
          <w:marRight w:val="0"/>
          <w:marTop w:val="0"/>
          <w:marBottom w:val="0"/>
          <w:divBdr>
            <w:top w:val="none" w:sz="0" w:space="0" w:color="auto"/>
            <w:left w:val="none" w:sz="0" w:space="0" w:color="auto"/>
            <w:bottom w:val="none" w:sz="0" w:space="0" w:color="auto"/>
            <w:right w:val="none" w:sz="0" w:space="0" w:color="auto"/>
          </w:divBdr>
        </w:div>
        <w:div w:id="1746485791">
          <w:marLeft w:val="0"/>
          <w:marRight w:val="0"/>
          <w:marTop w:val="0"/>
          <w:marBottom w:val="0"/>
          <w:divBdr>
            <w:top w:val="none" w:sz="0" w:space="0" w:color="auto"/>
            <w:left w:val="none" w:sz="0" w:space="0" w:color="auto"/>
            <w:bottom w:val="none" w:sz="0" w:space="0" w:color="auto"/>
            <w:right w:val="none" w:sz="0" w:space="0" w:color="auto"/>
          </w:divBdr>
        </w:div>
        <w:div w:id="792599667">
          <w:marLeft w:val="0"/>
          <w:marRight w:val="0"/>
          <w:marTop w:val="0"/>
          <w:marBottom w:val="0"/>
          <w:divBdr>
            <w:top w:val="none" w:sz="0" w:space="0" w:color="auto"/>
            <w:left w:val="none" w:sz="0" w:space="0" w:color="auto"/>
            <w:bottom w:val="none" w:sz="0" w:space="0" w:color="auto"/>
            <w:right w:val="none" w:sz="0" w:space="0" w:color="auto"/>
          </w:divBdr>
        </w:div>
        <w:div w:id="108282998">
          <w:marLeft w:val="0"/>
          <w:marRight w:val="0"/>
          <w:marTop w:val="0"/>
          <w:marBottom w:val="0"/>
          <w:divBdr>
            <w:top w:val="none" w:sz="0" w:space="0" w:color="auto"/>
            <w:left w:val="none" w:sz="0" w:space="0" w:color="auto"/>
            <w:bottom w:val="none" w:sz="0" w:space="0" w:color="auto"/>
            <w:right w:val="none" w:sz="0" w:space="0" w:color="auto"/>
          </w:divBdr>
        </w:div>
        <w:div w:id="46996992">
          <w:marLeft w:val="0"/>
          <w:marRight w:val="0"/>
          <w:marTop w:val="0"/>
          <w:marBottom w:val="0"/>
          <w:divBdr>
            <w:top w:val="none" w:sz="0" w:space="0" w:color="auto"/>
            <w:left w:val="none" w:sz="0" w:space="0" w:color="auto"/>
            <w:bottom w:val="none" w:sz="0" w:space="0" w:color="auto"/>
            <w:right w:val="none" w:sz="0" w:space="0" w:color="auto"/>
          </w:divBdr>
        </w:div>
        <w:div w:id="1687751571">
          <w:marLeft w:val="0"/>
          <w:marRight w:val="0"/>
          <w:marTop w:val="0"/>
          <w:marBottom w:val="0"/>
          <w:divBdr>
            <w:top w:val="none" w:sz="0" w:space="0" w:color="auto"/>
            <w:left w:val="none" w:sz="0" w:space="0" w:color="auto"/>
            <w:bottom w:val="none" w:sz="0" w:space="0" w:color="auto"/>
            <w:right w:val="none" w:sz="0" w:space="0" w:color="auto"/>
          </w:divBdr>
          <w:divsChild>
            <w:div w:id="813525719">
              <w:marLeft w:val="0"/>
              <w:marRight w:val="0"/>
              <w:marTop w:val="0"/>
              <w:marBottom w:val="0"/>
              <w:divBdr>
                <w:top w:val="none" w:sz="0" w:space="0" w:color="auto"/>
                <w:left w:val="none" w:sz="0" w:space="0" w:color="auto"/>
                <w:bottom w:val="none" w:sz="0" w:space="0" w:color="auto"/>
                <w:right w:val="none" w:sz="0" w:space="0" w:color="auto"/>
              </w:divBdr>
            </w:div>
          </w:divsChild>
        </w:div>
        <w:div w:id="411318010">
          <w:marLeft w:val="0"/>
          <w:marRight w:val="0"/>
          <w:marTop w:val="0"/>
          <w:marBottom w:val="0"/>
          <w:divBdr>
            <w:top w:val="none" w:sz="0" w:space="0" w:color="auto"/>
            <w:left w:val="none" w:sz="0" w:space="0" w:color="auto"/>
            <w:bottom w:val="none" w:sz="0" w:space="0" w:color="auto"/>
            <w:right w:val="none" w:sz="0" w:space="0" w:color="auto"/>
          </w:divBdr>
        </w:div>
        <w:div w:id="839613152">
          <w:marLeft w:val="0"/>
          <w:marRight w:val="0"/>
          <w:marTop w:val="0"/>
          <w:marBottom w:val="0"/>
          <w:divBdr>
            <w:top w:val="none" w:sz="0" w:space="0" w:color="auto"/>
            <w:left w:val="none" w:sz="0" w:space="0" w:color="auto"/>
            <w:bottom w:val="none" w:sz="0" w:space="0" w:color="auto"/>
            <w:right w:val="none" w:sz="0" w:space="0" w:color="auto"/>
          </w:divBdr>
        </w:div>
        <w:div w:id="374081637">
          <w:marLeft w:val="0"/>
          <w:marRight w:val="0"/>
          <w:marTop w:val="0"/>
          <w:marBottom w:val="0"/>
          <w:divBdr>
            <w:top w:val="none" w:sz="0" w:space="0" w:color="auto"/>
            <w:left w:val="none" w:sz="0" w:space="0" w:color="auto"/>
            <w:bottom w:val="none" w:sz="0" w:space="0" w:color="auto"/>
            <w:right w:val="none" w:sz="0" w:space="0" w:color="auto"/>
          </w:divBdr>
        </w:div>
        <w:div w:id="410003475">
          <w:marLeft w:val="0"/>
          <w:marRight w:val="0"/>
          <w:marTop w:val="0"/>
          <w:marBottom w:val="0"/>
          <w:divBdr>
            <w:top w:val="none" w:sz="0" w:space="0" w:color="auto"/>
            <w:left w:val="none" w:sz="0" w:space="0" w:color="auto"/>
            <w:bottom w:val="none" w:sz="0" w:space="0" w:color="auto"/>
            <w:right w:val="none" w:sz="0" w:space="0" w:color="auto"/>
          </w:divBdr>
        </w:div>
        <w:div w:id="1708144514">
          <w:marLeft w:val="0"/>
          <w:marRight w:val="0"/>
          <w:marTop w:val="0"/>
          <w:marBottom w:val="0"/>
          <w:divBdr>
            <w:top w:val="none" w:sz="0" w:space="0" w:color="auto"/>
            <w:left w:val="none" w:sz="0" w:space="0" w:color="auto"/>
            <w:bottom w:val="none" w:sz="0" w:space="0" w:color="auto"/>
            <w:right w:val="none" w:sz="0" w:space="0" w:color="auto"/>
          </w:divBdr>
        </w:div>
        <w:div w:id="253634844">
          <w:marLeft w:val="0"/>
          <w:marRight w:val="0"/>
          <w:marTop w:val="0"/>
          <w:marBottom w:val="0"/>
          <w:divBdr>
            <w:top w:val="none" w:sz="0" w:space="0" w:color="auto"/>
            <w:left w:val="none" w:sz="0" w:space="0" w:color="auto"/>
            <w:bottom w:val="none" w:sz="0" w:space="0" w:color="auto"/>
            <w:right w:val="none" w:sz="0" w:space="0" w:color="auto"/>
          </w:divBdr>
          <w:divsChild>
            <w:div w:id="3286621">
              <w:marLeft w:val="0"/>
              <w:marRight w:val="0"/>
              <w:marTop w:val="0"/>
              <w:marBottom w:val="0"/>
              <w:divBdr>
                <w:top w:val="none" w:sz="0" w:space="0" w:color="auto"/>
                <w:left w:val="none" w:sz="0" w:space="0" w:color="auto"/>
                <w:bottom w:val="none" w:sz="0" w:space="0" w:color="auto"/>
                <w:right w:val="none" w:sz="0" w:space="0" w:color="auto"/>
              </w:divBdr>
            </w:div>
            <w:div w:id="1188177579">
              <w:marLeft w:val="0"/>
              <w:marRight w:val="0"/>
              <w:marTop w:val="0"/>
              <w:marBottom w:val="0"/>
              <w:divBdr>
                <w:top w:val="none" w:sz="0" w:space="0" w:color="auto"/>
                <w:left w:val="none" w:sz="0" w:space="0" w:color="auto"/>
                <w:bottom w:val="none" w:sz="0" w:space="0" w:color="auto"/>
                <w:right w:val="none" w:sz="0" w:space="0" w:color="auto"/>
              </w:divBdr>
            </w:div>
          </w:divsChild>
        </w:div>
        <w:div w:id="846479414">
          <w:marLeft w:val="0"/>
          <w:marRight w:val="0"/>
          <w:marTop w:val="0"/>
          <w:marBottom w:val="0"/>
          <w:divBdr>
            <w:top w:val="none" w:sz="0" w:space="0" w:color="auto"/>
            <w:left w:val="none" w:sz="0" w:space="0" w:color="auto"/>
            <w:bottom w:val="none" w:sz="0" w:space="0" w:color="auto"/>
            <w:right w:val="none" w:sz="0" w:space="0" w:color="auto"/>
          </w:divBdr>
        </w:div>
        <w:div w:id="1942101334">
          <w:marLeft w:val="0"/>
          <w:marRight w:val="0"/>
          <w:marTop w:val="0"/>
          <w:marBottom w:val="0"/>
          <w:divBdr>
            <w:top w:val="none" w:sz="0" w:space="0" w:color="auto"/>
            <w:left w:val="none" w:sz="0" w:space="0" w:color="auto"/>
            <w:bottom w:val="none" w:sz="0" w:space="0" w:color="auto"/>
            <w:right w:val="none" w:sz="0" w:space="0" w:color="auto"/>
          </w:divBdr>
        </w:div>
        <w:div w:id="1850948417">
          <w:marLeft w:val="0"/>
          <w:marRight w:val="0"/>
          <w:marTop w:val="0"/>
          <w:marBottom w:val="0"/>
          <w:divBdr>
            <w:top w:val="none" w:sz="0" w:space="0" w:color="auto"/>
            <w:left w:val="none" w:sz="0" w:space="0" w:color="auto"/>
            <w:bottom w:val="none" w:sz="0" w:space="0" w:color="auto"/>
            <w:right w:val="none" w:sz="0" w:space="0" w:color="auto"/>
          </w:divBdr>
        </w:div>
        <w:div w:id="1403797359">
          <w:marLeft w:val="0"/>
          <w:marRight w:val="0"/>
          <w:marTop w:val="0"/>
          <w:marBottom w:val="0"/>
          <w:divBdr>
            <w:top w:val="none" w:sz="0" w:space="0" w:color="auto"/>
            <w:left w:val="none" w:sz="0" w:space="0" w:color="auto"/>
            <w:bottom w:val="none" w:sz="0" w:space="0" w:color="auto"/>
            <w:right w:val="none" w:sz="0" w:space="0" w:color="auto"/>
          </w:divBdr>
        </w:div>
        <w:div w:id="500240742">
          <w:marLeft w:val="0"/>
          <w:marRight w:val="0"/>
          <w:marTop w:val="0"/>
          <w:marBottom w:val="0"/>
          <w:divBdr>
            <w:top w:val="none" w:sz="0" w:space="0" w:color="auto"/>
            <w:left w:val="none" w:sz="0" w:space="0" w:color="auto"/>
            <w:bottom w:val="none" w:sz="0" w:space="0" w:color="auto"/>
            <w:right w:val="none" w:sz="0" w:space="0" w:color="auto"/>
          </w:divBdr>
        </w:div>
        <w:div w:id="172956117">
          <w:marLeft w:val="0"/>
          <w:marRight w:val="0"/>
          <w:marTop w:val="0"/>
          <w:marBottom w:val="0"/>
          <w:divBdr>
            <w:top w:val="none" w:sz="0" w:space="0" w:color="auto"/>
            <w:left w:val="none" w:sz="0" w:space="0" w:color="auto"/>
            <w:bottom w:val="none" w:sz="0" w:space="0" w:color="auto"/>
            <w:right w:val="none" w:sz="0" w:space="0" w:color="auto"/>
          </w:divBdr>
          <w:divsChild>
            <w:div w:id="1891305699">
              <w:marLeft w:val="0"/>
              <w:marRight w:val="0"/>
              <w:marTop w:val="0"/>
              <w:marBottom w:val="0"/>
              <w:divBdr>
                <w:top w:val="none" w:sz="0" w:space="0" w:color="auto"/>
                <w:left w:val="none" w:sz="0" w:space="0" w:color="auto"/>
                <w:bottom w:val="none" w:sz="0" w:space="0" w:color="auto"/>
                <w:right w:val="none" w:sz="0" w:space="0" w:color="auto"/>
              </w:divBdr>
            </w:div>
            <w:div w:id="1724594902">
              <w:marLeft w:val="0"/>
              <w:marRight w:val="0"/>
              <w:marTop w:val="0"/>
              <w:marBottom w:val="0"/>
              <w:divBdr>
                <w:top w:val="none" w:sz="0" w:space="0" w:color="auto"/>
                <w:left w:val="none" w:sz="0" w:space="0" w:color="auto"/>
                <w:bottom w:val="none" w:sz="0" w:space="0" w:color="auto"/>
                <w:right w:val="none" w:sz="0" w:space="0" w:color="auto"/>
              </w:divBdr>
            </w:div>
            <w:div w:id="1094784922">
              <w:marLeft w:val="0"/>
              <w:marRight w:val="0"/>
              <w:marTop w:val="0"/>
              <w:marBottom w:val="0"/>
              <w:divBdr>
                <w:top w:val="none" w:sz="0" w:space="0" w:color="auto"/>
                <w:left w:val="none" w:sz="0" w:space="0" w:color="auto"/>
                <w:bottom w:val="none" w:sz="0" w:space="0" w:color="auto"/>
                <w:right w:val="none" w:sz="0" w:space="0" w:color="auto"/>
              </w:divBdr>
            </w:div>
            <w:div w:id="149715490">
              <w:marLeft w:val="0"/>
              <w:marRight w:val="0"/>
              <w:marTop w:val="0"/>
              <w:marBottom w:val="0"/>
              <w:divBdr>
                <w:top w:val="none" w:sz="0" w:space="0" w:color="auto"/>
                <w:left w:val="none" w:sz="0" w:space="0" w:color="auto"/>
                <w:bottom w:val="none" w:sz="0" w:space="0" w:color="auto"/>
                <w:right w:val="none" w:sz="0" w:space="0" w:color="auto"/>
              </w:divBdr>
            </w:div>
          </w:divsChild>
        </w:div>
        <w:div w:id="9727481">
          <w:marLeft w:val="0"/>
          <w:marRight w:val="0"/>
          <w:marTop w:val="0"/>
          <w:marBottom w:val="0"/>
          <w:divBdr>
            <w:top w:val="none" w:sz="0" w:space="0" w:color="auto"/>
            <w:left w:val="none" w:sz="0" w:space="0" w:color="auto"/>
            <w:bottom w:val="none" w:sz="0" w:space="0" w:color="auto"/>
            <w:right w:val="none" w:sz="0" w:space="0" w:color="auto"/>
          </w:divBdr>
          <w:divsChild>
            <w:div w:id="1956597689">
              <w:marLeft w:val="0"/>
              <w:marRight w:val="0"/>
              <w:marTop w:val="0"/>
              <w:marBottom w:val="0"/>
              <w:divBdr>
                <w:top w:val="none" w:sz="0" w:space="0" w:color="auto"/>
                <w:left w:val="none" w:sz="0" w:space="0" w:color="auto"/>
                <w:bottom w:val="none" w:sz="0" w:space="0" w:color="auto"/>
                <w:right w:val="none" w:sz="0" w:space="0" w:color="auto"/>
              </w:divBdr>
            </w:div>
          </w:divsChild>
        </w:div>
        <w:div w:id="1696955995">
          <w:marLeft w:val="0"/>
          <w:marRight w:val="0"/>
          <w:marTop w:val="0"/>
          <w:marBottom w:val="0"/>
          <w:divBdr>
            <w:top w:val="none" w:sz="0" w:space="0" w:color="auto"/>
            <w:left w:val="none" w:sz="0" w:space="0" w:color="auto"/>
            <w:bottom w:val="none" w:sz="0" w:space="0" w:color="auto"/>
            <w:right w:val="none" w:sz="0" w:space="0" w:color="auto"/>
          </w:divBdr>
          <w:divsChild>
            <w:div w:id="888765335">
              <w:marLeft w:val="0"/>
              <w:marRight w:val="0"/>
              <w:marTop w:val="0"/>
              <w:marBottom w:val="0"/>
              <w:divBdr>
                <w:top w:val="none" w:sz="0" w:space="0" w:color="auto"/>
                <w:left w:val="none" w:sz="0" w:space="0" w:color="auto"/>
                <w:bottom w:val="none" w:sz="0" w:space="0" w:color="auto"/>
                <w:right w:val="none" w:sz="0" w:space="0" w:color="auto"/>
              </w:divBdr>
            </w:div>
            <w:div w:id="19098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28232439">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04593879">
      <w:bodyDiv w:val="1"/>
      <w:marLeft w:val="0"/>
      <w:marRight w:val="0"/>
      <w:marTop w:val="0"/>
      <w:marBottom w:val="0"/>
      <w:divBdr>
        <w:top w:val="none" w:sz="0" w:space="0" w:color="auto"/>
        <w:left w:val="none" w:sz="0" w:space="0" w:color="auto"/>
        <w:bottom w:val="none" w:sz="0" w:space="0" w:color="auto"/>
        <w:right w:val="none" w:sz="0" w:space="0" w:color="auto"/>
      </w:divBdr>
      <w:divsChild>
        <w:div w:id="1984501001">
          <w:marLeft w:val="0"/>
          <w:marRight w:val="0"/>
          <w:marTop w:val="0"/>
          <w:marBottom w:val="0"/>
          <w:divBdr>
            <w:top w:val="none" w:sz="0" w:space="0" w:color="auto"/>
            <w:left w:val="none" w:sz="0" w:space="0" w:color="auto"/>
            <w:bottom w:val="none" w:sz="0" w:space="0" w:color="auto"/>
            <w:right w:val="none" w:sz="0" w:space="0" w:color="auto"/>
          </w:divBdr>
        </w:div>
        <w:div w:id="183137943">
          <w:marLeft w:val="0"/>
          <w:marRight w:val="0"/>
          <w:marTop w:val="0"/>
          <w:marBottom w:val="0"/>
          <w:divBdr>
            <w:top w:val="none" w:sz="0" w:space="0" w:color="auto"/>
            <w:left w:val="none" w:sz="0" w:space="0" w:color="auto"/>
            <w:bottom w:val="none" w:sz="0" w:space="0" w:color="auto"/>
            <w:right w:val="none" w:sz="0" w:space="0" w:color="auto"/>
          </w:divBdr>
        </w:div>
        <w:div w:id="975719565">
          <w:marLeft w:val="0"/>
          <w:marRight w:val="0"/>
          <w:marTop w:val="0"/>
          <w:marBottom w:val="0"/>
          <w:divBdr>
            <w:top w:val="none" w:sz="0" w:space="0" w:color="auto"/>
            <w:left w:val="none" w:sz="0" w:space="0" w:color="auto"/>
            <w:bottom w:val="none" w:sz="0" w:space="0" w:color="auto"/>
            <w:right w:val="none" w:sz="0" w:space="0" w:color="auto"/>
          </w:divBdr>
        </w:div>
        <w:div w:id="1521164578">
          <w:marLeft w:val="0"/>
          <w:marRight w:val="0"/>
          <w:marTop w:val="0"/>
          <w:marBottom w:val="0"/>
          <w:divBdr>
            <w:top w:val="none" w:sz="0" w:space="0" w:color="auto"/>
            <w:left w:val="none" w:sz="0" w:space="0" w:color="auto"/>
            <w:bottom w:val="none" w:sz="0" w:space="0" w:color="auto"/>
            <w:right w:val="none" w:sz="0" w:space="0" w:color="auto"/>
          </w:divBdr>
        </w:div>
        <w:div w:id="885994300">
          <w:marLeft w:val="0"/>
          <w:marRight w:val="0"/>
          <w:marTop w:val="0"/>
          <w:marBottom w:val="0"/>
          <w:divBdr>
            <w:top w:val="none" w:sz="0" w:space="0" w:color="auto"/>
            <w:left w:val="none" w:sz="0" w:space="0" w:color="auto"/>
            <w:bottom w:val="none" w:sz="0" w:space="0" w:color="auto"/>
            <w:right w:val="none" w:sz="0" w:space="0" w:color="auto"/>
          </w:divBdr>
        </w:div>
        <w:div w:id="663821635">
          <w:marLeft w:val="0"/>
          <w:marRight w:val="0"/>
          <w:marTop w:val="0"/>
          <w:marBottom w:val="0"/>
          <w:divBdr>
            <w:top w:val="none" w:sz="0" w:space="0" w:color="auto"/>
            <w:left w:val="none" w:sz="0" w:space="0" w:color="auto"/>
            <w:bottom w:val="none" w:sz="0" w:space="0" w:color="auto"/>
            <w:right w:val="none" w:sz="0" w:space="0" w:color="auto"/>
          </w:divBdr>
        </w:div>
        <w:div w:id="866673024">
          <w:marLeft w:val="0"/>
          <w:marRight w:val="0"/>
          <w:marTop w:val="0"/>
          <w:marBottom w:val="0"/>
          <w:divBdr>
            <w:top w:val="none" w:sz="0" w:space="0" w:color="auto"/>
            <w:left w:val="none" w:sz="0" w:space="0" w:color="auto"/>
            <w:bottom w:val="none" w:sz="0" w:space="0" w:color="auto"/>
            <w:right w:val="none" w:sz="0" w:space="0" w:color="auto"/>
          </w:divBdr>
        </w:div>
        <w:div w:id="1050962768">
          <w:marLeft w:val="0"/>
          <w:marRight w:val="0"/>
          <w:marTop w:val="0"/>
          <w:marBottom w:val="0"/>
          <w:divBdr>
            <w:top w:val="none" w:sz="0" w:space="0" w:color="auto"/>
            <w:left w:val="none" w:sz="0" w:space="0" w:color="auto"/>
            <w:bottom w:val="none" w:sz="0" w:space="0" w:color="auto"/>
            <w:right w:val="none" w:sz="0" w:space="0" w:color="auto"/>
          </w:divBdr>
          <w:divsChild>
            <w:div w:id="282076006">
              <w:marLeft w:val="0"/>
              <w:marRight w:val="0"/>
              <w:marTop w:val="0"/>
              <w:marBottom w:val="0"/>
              <w:divBdr>
                <w:top w:val="none" w:sz="0" w:space="0" w:color="auto"/>
                <w:left w:val="none" w:sz="0" w:space="0" w:color="auto"/>
                <w:bottom w:val="none" w:sz="0" w:space="0" w:color="auto"/>
                <w:right w:val="none" w:sz="0" w:space="0" w:color="auto"/>
              </w:divBdr>
            </w:div>
            <w:div w:id="276452919">
              <w:marLeft w:val="0"/>
              <w:marRight w:val="0"/>
              <w:marTop w:val="0"/>
              <w:marBottom w:val="0"/>
              <w:divBdr>
                <w:top w:val="none" w:sz="0" w:space="0" w:color="auto"/>
                <w:left w:val="none" w:sz="0" w:space="0" w:color="auto"/>
                <w:bottom w:val="none" w:sz="0" w:space="0" w:color="auto"/>
                <w:right w:val="none" w:sz="0" w:space="0" w:color="auto"/>
              </w:divBdr>
            </w:div>
            <w:div w:id="453014986">
              <w:marLeft w:val="0"/>
              <w:marRight w:val="0"/>
              <w:marTop w:val="0"/>
              <w:marBottom w:val="0"/>
              <w:divBdr>
                <w:top w:val="none" w:sz="0" w:space="0" w:color="auto"/>
                <w:left w:val="none" w:sz="0" w:space="0" w:color="auto"/>
                <w:bottom w:val="none" w:sz="0" w:space="0" w:color="auto"/>
                <w:right w:val="none" w:sz="0" w:space="0" w:color="auto"/>
              </w:divBdr>
            </w:div>
            <w:div w:id="169687049">
              <w:marLeft w:val="0"/>
              <w:marRight w:val="0"/>
              <w:marTop w:val="0"/>
              <w:marBottom w:val="0"/>
              <w:divBdr>
                <w:top w:val="none" w:sz="0" w:space="0" w:color="auto"/>
                <w:left w:val="none" w:sz="0" w:space="0" w:color="auto"/>
                <w:bottom w:val="none" w:sz="0" w:space="0" w:color="auto"/>
                <w:right w:val="none" w:sz="0" w:space="0" w:color="auto"/>
              </w:divBdr>
            </w:div>
          </w:divsChild>
        </w:div>
        <w:div w:id="253251802">
          <w:marLeft w:val="0"/>
          <w:marRight w:val="0"/>
          <w:marTop w:val="0"/>
          <w:marBottom w:val="0"/>
          <w:divBdr>
            <w:top w:val="none" w:sz="0" w:space="0" w:color="auto"/>
            <w:left w:val="none" w:sz="0" w:space="0" w:color="auto"/>
            <w:bottom w:val="none" w:sz="0" w:space="0" w:color="auto"/>
            <w:right w:val="none" w:sz="0" w:space="0" w:color="auto"/>
          </w:divBdr>
          <w:divsChild>
            <w:div w:id="831213601">
              <w:marLeft w:val="0"/>
              <w:marRight w:val="0"/>
              <w:marTop w:val="0"/>
              <w:marBottom w:val="0"/>
              <w:divBdr>
                <w:top w:val="none" w:sz="0" w:space="0" w:color="auto"/>
                <w:left w:val="none" w:sz="0" w:space="0" w:color="auto"/>
                <w:bottom w:val="none" w:sz="0" w:space="0" w:color="auto"/>
                <w:right w:val="none" w:sz="0" w:space="0" w:color="auto"/>
              </w:divBdr>
            </w:div>
            <w:div w:id="871109798">
              <w:marLeft w:val="0"/>
              <w:marRight w:val="0"/>
              <w:marTop w:val="0"/>
              <w:marBottom w:val="0"/>
              <w:divBdr>
                <w:top w:val="none" w:sz="0" w:space="0" w:color="auto"/>
                <w:left w:val="none" w:sz="0" w:space="0" w:color="auto"/>
                <w:bottom w:val="none" w:sz="0" w:space="0" w:color="auto"/>
                <w:right w:val="none" w:sz="0" w:space="0" w:color="auto"/>
              </w:divBdr>
            </w:div>
            <w:div w:id="608389464">
              <w:marLeft w:val="0"/>
              <w:marRight w:val="0"/>
              <w:marTop w:val="0"/>
              <w:marBottom w:val="0"/>
              <w:divBdr>
                <w:top w:val="none" w:sz="0" w:space="0" w:color="auto"/>
                <w:left w:val="none" w:sz="0" w:space="0" w:color="auto"/>
                <w:bottom w:val="none" w:sz="0" w:space="0" w:color="auto"/>
                <w:right w:val="none" w:sz="0" w:space="0" w:color="auto"/>
              </w:divBdr>
            </w:div>
            <w:div w:id="1116368514">
              <w:marLeft w:val="0"/>
              <w:marRight w:val="0"/>
              <w:marTop w:val="0"/>
              <w:marBottom w:val="0"/>
              <w:divBdr>
                <w:top w:val="none" w:sz="0" w:space="0" w:color="auto"/>
                <w:left w:val="none" w:sz="0" w:space="0" w:color="auto"/>
                <w:bottom w:val="none" w:sz="0" w:space="0" w:color="auto"/>
                <w:right w:val="none" w:sz="0" w:space="0" w:color="auto"/>
              </w:divBdr>
            </w:div>
          </w:divsChild>
        </w:div>
        <w:div w:id="15473313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
            <w:div w:id="498346458">
              <w:marLeft w:val="0"/>
              <w:marRight w:val="0"/>
              <w:marTop w:val="0"/>
              <w:marBottom w:val="0"/>
              <w:divBdr>
                <w:top w:val="none" w:sz="0" w:space="0" w:color="auto"/>
                <w:left w:val="none" w:sz="0" w:space="0" w:color="auto"/>
                <w:bottom w:val="none" w:sz="0" w:space="0" w:color="auto"/>
                <w:right w:val="none" w:sz="0" w:space="0" w:color="auto"/>
              </w:divBdr>
            </w:div>
            <w:div w:id="833880443">
              <w:marLeft w:val="0"/>
              <w:marRight w:val="0"/>
              <w:marTop w:val="0"/>
              <w:marBottom w:val="0"/>
              <w:divBdr>
                <w:top w:val="none" w:sz="0" w:space="0" w:color="auto"/>
                <w:left w:val="none" w:sz="0" w:space="0" w:color="auto"/>
                <w:bottom w:val="none" w:sz="0" w:space="0" w:color="auto"/>
                <w:right w:val="none" w:sz="0" w:space="0" w:color="auto"/>
              </w:divBdr>
            </w:div>
          </w:divsChild>
        </w:div>
        <w:div w:id="1480657934">
          <w:marLeft w:val="0"/>
          <w:marRight w:val="0"/>
          <w:marTop w:val="0"/>
          <w:marBottom w:val="0"/>
          <w:divBdr>
            <w:top w:val="none" w:sz="0" w:space="0" w:color="auto"/>
            <w:left w:val="none" w:sz="0" w:space="0" w:color="auto"/>
            <w:bottom w:val="none" w:sz="0" w:space="0" w:color="auto"/>
            <w:right w:val="none" w:sz="0" w:space="0" w:color="auto"/>
          </w:divBdr>
        </w:div>
        <w:div w:id="2102792091">
          <w:marLeft w:val="0"/>
          <w:marRight w:val="0"/>
          <w:marTop w:val="0"/>
          <w:marBottom w:val="0"/>
          <w:divBdr>
            <w:top w:val="none" w:sz="0" w:space="0" w:color="auto"/>
            <w:left w:val="none" w:sz="0" w:space="0" w:color="auto"/>
            <w:bottom w:val="none" w:sz="0" w:space="0" w:color="auto"/>
            <w:right w:val="none" w:sz="0" w:space="0" w:color="auto"/>
          </w:divBdr>
        </w:div>
        <w:div w:id="1062485920">
          <w:marLeft w:val="0"/>
          <w:marRight w:val="0"/>
          <w:marTop w:val="0"/>
          <w:marBottom w:val="0"/>
          <w:divBdr>
            <w:top w:val="none" w:sz="0" w:space="0" w:color="auto"/>
            <w:left w:val="none" w:sz="0" w:space="0" w:color="auto"/>
            <w:bottom w:val="none" w:sz="0" w:space="0" w:color="auto"/>
            <w:right w:val="none" w:sz="0" w:space="0" w:color="auto"/>
          </w:divBdr>
        </w:div>
        <w:div w:id="1808164160">
          <w:marLeft w:val="0"/>
          <w:marRight w:val="0"/>
          <w:marTop w:val="0"/>
          <w:marBottom w:val="0"/>
          <w:divBdr>
            <w:top w:val="none" w:sz="0" w:space="0" w:color="auto"/>
            <w:left w:val="none" w:sz="0" w:space="0" w:color="auto"/>
            <w:bottom w:val="none" w:sz="0" w:space="0" w:color="auto"/>
            <w:right w:val="none" w:sz="0" w:space="0" w:color="auto"/>
          </w:divBdr>
        </w:div>
        <w:div w:id="1699044059">
          <w:marLeft w:val="0"/>
          <w:marRight w:val="0"/>
          <w:marTop w:val="0"/>
          <w:marBottom w:val="0"/>
          <w:divBdr>
            <w:top w:val="none" w:sz="0" w:space="0" w:color="auto"/>
            <w:left w:val="none" w:sz="0" w:space="0" w:color="auto"/>
            <w:bottom w:val="none" w:sz="0" w:space="0" w:color="auto"/>
            <w:right w:val="none" w:sz="0" w:space="0" w:color="auto"/>
          </w:divBdr>
        </w:div>
        <w:div w:id="990136351">
          <w:marLeft w:val="0"/>
          <w:marRight w:val="0"/>
          <w:marTop w:val="0"/>
          <w:marBottom w:val="0"/>
          <w:divBdr>
            <w:top w:val="none" w:sz="0" w:space="0" w:color="auto"/>
            <w:left w:val="none" w:sz="0" w:space="0" w:color="auto"/>
            <w:bottom w:val="none" w:sz="0" w:space="0" w:color="auto"/>
            <w:right w:val="none" w:sz="0" w:space="0" w:color="auto"/>
          </w:divBdr>
          <w:divsChild>
            <w:div w:id="644506843">
              <w:marLeft w:val="0"/>
              <w:marRight w:val="0"/>
              <w:marTop w:val="0"/>
              <w:marBottom w:val="0"/>
              <w:divBdr>
                <w:top w:val="none" w:sz="0" w:space="0" w:color="auto"/>
                <w:left w:val="none" w:sz="0" w:space="0" w:color="auto"/>
                <w:bottom w:val="none" w:sz="0" w:space="0" w:color="auto"/>
                <w:right w:val="none" w:sz="0" w:space="0" w:color="auto"/>
              </w:divBdr>
            </w:div>
            <w:div w:id="924605071">
              <w:marLeft w:val="0"/>
              <w:marRight w:val="0"/>
              <w:marTop w:val="0"/>
              <w:marBottom w:val="0"/>
              <w:divBdr>
                <w:top w:val="none" w:sz="0" w:space="0" w:color="auto"/>
                <w:left w:val="none" w:sz="0" w:space="0" w:color="auto"/>
                <w:bottom w:val="none" w:sz="0" w:space="0" w:color="auto"/>
                <w:right w:val="none" w:sz="0" w:space="0" w:color="auto"/>
              </w:divBdr>
            </w:div>
            <w:div w:id="1318072803">
              <w:marLeft w:val="0"/>
              <w:marRight w:val="0"/>
              <w:marTop w:val="0"/>
              <w:marBottom w:val="0"/>
              <w:divBdr>
                <w:top w:val="none" w:sz="0" w:space="0" w:color="auto"/>
                <w:left w:val="none" w:sz="0" w:space="0" w:color="auto"/>
                <w:bottom w:val="none" w:sz="0" w:space="0" w:color="auto"/>
                <w:right w:val="none" w:sz="0" w:space="0" w:color="auto"/>
              </w:divBdr>
            </w:div>
            <w:div w:id="1542980903">
              <w:marLeft w:val="0"/>
              <w:marRight w:val="0"/>
              <w:marTop w:val="0"/>
              <w:marBottom w:val="0"/>
              <w:divBdr>
                <w:top w:val="none" w:sz="0" w:space="0" w:color="auto"/>
                <w:left w:val="none" w:sz="0" w:space="0" w:color="auto"/>
                <w:bottom w:val="none" w:sz="0" w:space="0" w:color="auto"/>
                <w:right w:val="none" w:sz="0" w:space="0" w:color="auto"/>
              </w:divBdr>
            </w:div>
            <w:div w:id="636374783">
              <w:marLeft w:val="0"/>
              <w:marRight w:val="0"/>
              <w:marTop w:val="0"/>
              <w:marBottom w:val="0"/>
              <w:divBdr>
                <w:top w:val="none" w:sz="0" w:space="0" w:color="auto"/>
                <w:left w:val="none" w:sz="0" w:space="0" w:color="auto"/>
                <w:bottom w:val="none" w:sz="0" w:space="0" w:color="auto"/>
                <w:right w:val="none" w:sz="0" w:space="0" w:color="auto"/>
              </w:divBdr>
            </w:div>
          </w:divsChild>
        </w:div>
        <w:div w:id="1273902308">
          <w:marLeft w:val="0"/>
          <w:marRight w:val="0"/>
          <w:marTop w:val="0"/>
          <w:marBottom w:val="0"/>
          <w:divBdr>
            <w:top w:val="none" w:sz="0" w:space="0" w:color="auto"/>
            <w:left w:val="none" w:sz="0" w:space="0" w:color="auto"/>
            <w:bottom w:val="none" w:sz="0" w:space="0" w:color="auto"/>
            <w:right w:val="none" w:sz="0" w:space="0" w:color="auto"/>
          </w:divBdr>
          <w:divsChild>
            <w:div w:id="1217621957">
              <w:marLeft w:val="0"/>
              <w:marRight w:val="0"/>
              <w:marTop w:val="0"/>
              <w:marBottom w:val="0"/>
              <w:divBdr>
                <w:top w:val="none" w:sz="0" w:space="0" w:color="auto"/>
                <w:left w:val="none" w:sz="0" w:space="0" w:color="auto"/>
                <w:bottom w:val="none" w:sz="0" w:space="0" w:color="auto"/>
                <w:right w:val="none" w:sz="0" w:space="0" w:color="auto"/>
              </w:divBdr>
            </w:div>
            <w:div w:id="2122874478">
              <w:marLeft w:val="0"/>
              <w:marRight w:val="0"/>
              <w:marTop w:val="0"/>
              <w:marBottom w:val="0"/>
              <w:divBdr>
                <w:top w:val="none" w:sz="0" w:space="0" w:color="auto"/>
                <w:left w:val="none" w:sz="0" w:space="0" w:color="auto"/>
                <w:bottom w:val="none" w:sz="0" w:space="0" w:color="auto"/>
                <w:right w:val="none" w:sz="0" w:space="0" w:color="auto"/>
              </w:divBdr>
            </w:div>
            <w:div w:id="881602273">
              <w:marLeft w:val="0"/>
              <w:marRight w:val="0"/>
              <w:marTop w:val="0"/>
              <w:marBottom w:val="0"/>
              <w:divBdr>
                <w:top w:val="none" w:sz="0" w:space="0" w:color="auto"/>
                <w:left w:val="none" w:sz="0" w:space="0" w:color="auto"/>
                <w:bottom w:val="none" w:sz="0" w:space="0" w:color="auto"/>
                <w:right w:val="none" w:sz="0" w:space="0" w:color="auto"/>
              </w:divBdr>
            </w:div>
            <w:div w:id="1976326194">
              <w:marLeft w:val="0"/>
              <w:marRight w:val="0"/>
              <w:marTop w:val="0"/>
              <w:marBottom w:val="0"/>
              <w:divBdr>
                <w:top w:val="none" w:sz="0" w:space="0" w:color="auto"/>
                <w:left w:val="none" w:sz="0" w:space="0" w:color="auto"/>
                <w:bottom w:val="none" w:sz="0" w:space="0" w:color="auto"/>
                <w:right w:val="none" w:sz="0" w:space="0" w:color="auto"/>
              </w:divBdr>
            </w:div>
            <w:div w:id="937716438">
              <w:marLeft w:val="0"/>
              <w:marRight w:val="0"/>
              <w:marTop w:val="0"/>
              <w:marBottom w:val="0"/>
              <w:divBdr>
                <w:top w:val="none" w:sz="0" w:space="0" w:color="auto"/>
                <w:left w:val="none" w:sz="0" w:space="0" w:color="auto"/>
                <w:bottom w:val="none" w:sz="0" w:space="0" w:color="auto"/>
                <w:right w:val="none" w:sz="0" w:space="0" w:color="auto"/>
              </w:divBdr>
            </w:div>
          </w:divsChild>
        </w:div>
        <w:div w:id="855390359">
          <w:marLeft w:val="0"/>
          <w:marRight w:val="0"/>
          <w:marTop w:val="0"/>
          <w:marBottom w:val="0"/>
          <w:divBdr>
            <w:top w:val="none" w:sz="0" w:space="0" w:color="auto"/>
            <w:left w:val="none" w:sz="0" w:space="0" w:color="auto"/>
            <w:bottom w:val="none" w:sz="0" w:space="0" w:color="auto"/>
            <w:right w:val="none" w:sz="0" w:space="0" w:color="auto"/>
          </w:divBdr>
        </w:div>
        <w:div w:id="516429877">
          <w:marLeft w:val="0"/>
          <w:marRight w:val="0"/>
          <w:marTop w:val="0"/>
          <w:marBottom w:val="0"/>
          <w:divBdr>
            <w:top w:val="none" w:sz="0" w:space="0" w:color="auto"/>
            <w:left w:val="none" w:sz="0" w:space="0" w:color="auto"/>
            <w:bottom w:val="none" w:sz="0" w:space="0" w:color="auto"/>
            <w:right w:val="none" w:sz="0" w:space="0" w:color="auto"/>
          </w:divBdr>
        </w:div>
        <w:div w:id="1110320480">
          <w:marLeft w:val="0"/>
          <w:marRight w:val="0"/>
          <w:marTop w:val="0"/>
          <w:marBottom w:val="0"/>
          <w:divBdr>
            <w:top w:val="none" w:sz="0" w:space="0" w:color="auto"/>
            <w:left w:val="none" w:sz="0" w:space="0" w:color="auto"/>
            <w:bottom w:val="none" w:sz="0" w:space="0" w:color="auto"/>
            <w:right w:val="none" w:sz="0" w:space="0" w:color="auto"/>
          </w:divBdr>
        </w:div>
        <w:div w:id="2000690502">
          <w:marLeft w:val="0"/>
          <w:marRight w:val="0"/>
          <w:marTop w:val="0"/>
          <w:marBottom w:val="0"/>
          <w:divBdr>
            <w:top w:val="none" w:sz="0" w:space="0" w:color="auto"/>
            <w:left w:val="none" w:sz="0" w:space="0" w:color="auto"/>
            <w:bottom w:val="none" w:sz="0" w:space="0" w:color="auto"/>
            <w:right w:val="none" w:sz="0" w:space="0" w:color="auto"/>
          </w:divBdr>
        </w:div>
        <w:div w:id="390230524">
          <w:marLeft w:val="0"/>
          <w:marRight w:val="0"/>
          <w:marTop w:val="0"/>
          <w:marBottom w:val="0"/>
          <w:divBdr>
            <w:top w:val="none" w:sz="0" w:space="0" w:color="auto"/>
            <w:left w:val="none" w:sz="0" w:space="0" w:color="auto"/>
            <w:bottom w:val="none" w:sz="0" w:space="0" w:color="auto"/>
            <w:right w:val="none" w:sz="0" w:space="0" w:color="auto"/>
          </w:divBdr>
        </w:div>
        <w:div w:id="419253508">
          <w:marLeft w:val="0"/>
          <w:marRight w:val="0"/>
          <w:marTop w:val="0"/>
          <w:marBottom w:val="0"/>
          <w:divBdr>
            <w:top w:val="none" w:sz="0" w:space="0" w:color="auto"/>
            <w:left w:val="none" w:sz="0" w:space="0" w:color="auto"/>
            <w:bottom w:val="none" w:sz="0" w:space="0" w:color="auto"/>
            <w:right w:val="none" w:sz="0" w:space="0" w:color="auto"/>
          </w:divBdr>
          <w:divsChild>
            <w:div w:id="2104186384">
              <w:marLeft w:val="0"/>
              <w:marRight w:val="0"/>
              <w:marTop w:val="0"/>
              <w:marBottom w:val="0"/>
              <w:divBdr>
                <w:top w:val="none" w:sz="0" w:space="0" w:color="auto"/>
                <w:left w:val="none" w:sz="0" w:space="0" w:color="auto"/>
                <w:bottom w:val="none" w:sz="0" w:space="0" w:color="auto"/>
                <w:right w:val="none" w:sz="0" w:space="0" w:color="auto"/>
              </w:divBdr>
            </w:div>
            <w:div w:id="1059405841">
              <w:marLeft w:val="0"/>
              <w:marRight w:val="0"/>
              <w:marTop w:val="0"/>
              <w:marBottom w:val="0"/>
              <w:divBdr>
                <w:top w:val="none" w:sz="0" w:space="0" w:color="auto"/>
                <w:left w:val="none" w:sz="0" w:space="0" w:color="auto"/>
                <w:bottom w:val="none" w:sz="0" w:space="0" w:color="auto"/>
                <w:right w:val="none" w:sz="0" w:space="0" w:color="auto"/>
              </w:divBdr>
            </w:div>
            <w:div w:id="1676037376">
              <w:marLeft w:val="0"/>
              <w:marRight w:val="0"/>
              <w:marTop w:val="0"/>
              <w:marBottom w:val="0"/>
              <w:divBdr>
                <w:top w:val="none" w:sz="0" w:space="0" w:color="auto"/>
                <w:left w:val="none" w:sz="0" w:space="0" w:color="auto"/>
                <w:bottom w:val="none" w:sz="0" w:space="0" w:color="auto"/>
                <w:right w:val="none" w:sz="0" w:space="0" w:color="auto"/>
              </w:divBdr>
            </w:div>
          </w:divsChild>
        </w:div>
        <w:div w:id="2003385261">
          <w:marLeft w:val="0"/>
          <w:marRight w:val="0"/>
          <w:marTop w:val="0"/>
          <w:marBottom w:val="0"/>
          <w:divBdr>
            <w:top w:val="none" w:sz="0" w:space="0" w:color="auto"/>
            <w:left w:val="none" w:sz="0" w:space="0" w:color="auto"/>
            <w:bottom w:val="none" w:sz="0" w:space="0" w:color="auto"/>
            <w:right w:val="none" w:sz="0" w:space="0" w:color="auto"/>
          </w:divBdr>
          <w:divsChild>
            <w:div w:id="752093500">
              <w:marLeft w:val="0"/>
              <w:marRight w:val="0"/>
              <w:marTop w:val="0"/>
              <w:marBottom w:val="0"/>
              <w:divBdr>
                <w:top w:val="none" w:sz="0" w:space="0" w:color="auto"/>
                <w:left w:val="none" w:sz="0" w:space="0" w:color="auto"/>
                <w:bottom w:val="none" w:sz="0" w:space="0" w:color="auto"/>
                <w:right w:val="none" w:sz="0" w:space="0" w:color="auto"/>
              </w:divBdr>
            </w:div>
            <w:div w:id="1367146809">
              <w:marLeft w:val="0"/>
              <w:marRight w:val="0"/>
              <w:marTop w:val="0"/>
              <w:marBottom w:val="0"/>
              <w:divBdr>
                <w:top w:val="none" w:sz="0" w:space="0" w:color="auto"/>
                <w:left w:val="none" w:sz="0" w:space="0" w:color="auto"/>
                <w:bottom w:val="none" w:sz="0" w:space="0" w:color="auto"/>
                <w:right w:val="none" w:sz="0" w:space="0" w:color="auto"/>
              </w:divBdr>
            </w:div>
            <w:div w:id="2146774529">
              <w:marLeft w:val="0"/>
              <w:marRight w:val="0"/>
              <w:marTop w:val="0"/>
              <w:marBottom w:val="0"/>
              <w:divBdr>
                <w:top w:val="none" w:sz="0" w:space="0" w:color="auto"/>
                <w:left w:val="none" w:sz="0" w:space="0" w:color="auto"/>
                <w:bottom w:val="none" w:sz="0" w:space="0" w:color="auto"/>
                <w:right w:val="none" w:sz="0" w:space="0" w:color="auto"/>
              </w:divBdr>
            </w:div>
            <w:div w:id="1773013008">
              <w:marLeft w:val="0"/>
              <w:marRight w:val="0"/>
              <w:marTop w:val="0"/>
              <w:marBottom w:val="0"/>
              <w:divBdr>
                <w:top w:val="none" w:sz="0" w:space="0" w:color="auto"/>
                <w:left w:val="none" w:sz="0" w:space="0" w:color="auto"/>
                <w:bottom w:val="none" w:sz="0" w:space="0" w:color="auto"/>
                <w:right w:val="none" w:sz="0" w:space="0" w:color="auto"/>
              </w:divBdr>
            </w:div>
            <w:div w:id="473451712">
              <w:marLeft w:val="0"/>
              <w:marRight w:val="0"/>
              <w:marTop w:val="0"/>
              <w:marBottom w:val="0"/>
              <w:divBdr>
                <w:top w:val="none" w:sz="0" w:space="0" w:color="auto"/>
                <w:left w:val="none" w:sz="0" w:space="0" w:color="auto"/>
                <w:bottom w:val="none" w:sz="0" w:space="0" w:color="auto"/>
                <w:right w:val="none" w:sz="0" w:space="0" w:color="auto"/>
              </w:divBdr>
            </w:div>
          </w:divsChild>
        </w:div>
        <w:div w:id="699428885">
          <w:marLeft w:val="0"/>
          <w:marRight w:val="0"/>
          <w:marTop w:val="0"/>
          <w:marBottom w:val="0"/>
          <w:divBdr>
            <w:top w:val="none" w:sz="0" w:space="0" w:color="auto"/>
            <w:left w:val="none" w:sz="0" w:space="0" w:color="auto"/>
            <w:bottom w:val="none" w:sz="0" w:space="0" w:color="auto"/>
            <w:right w:val="none" w:sz="0" w:space="0" w:color="auto"/>
          </w:divBdr>
          <w:divsChild>
            <w:div w:id="2053532703">
              <w:marLeft w:val="0"/>
              <w:marRight w:val="0"/>
              <w:marTop w:val="0"/>
              <w:marBottom w:val="0"/>
              <w:divBdr>
                <w:top w:val="none" w:sz="0" w:space="0" w:color="auto"/>
                <w:left w:val="none" w:sz="0" w:space="0" w:color="auto"/>
                <w:bottom w:val="none" w:sz="0" w:space="0" w:color="auto"/>
                <w:right w:val="none" w:sz="0" w:space="0" w:color="auto"/>
              </w:divBdr>
            </w:div>
            <w:div w:id="241572788">
              <w:marLeft w:val="0"/>
              <w:marRight w:val="0"/>
              <w:marTop w:val="0"/>
              <w:marBottom w:val="0"/>
              <w:divBdr>
                <w:top w:val="none" w:sz="0" w:space="0" w:color="auto"/>
                <w:left w:val="none" w:sz="0" w:space="0" w:color="auto"/>
                <w:bottom w:val="none" w:sz="0" w:space="0" w:color="auto"/>
                <w:right w:val="none" w:sz="0" w:space="0" w:color="auto"/>
              </w:divBdr>
            </w:div>
            <w:div w:id="1929191671">
              <w:marLeft w:val="0"/>
              <w:marRight w:val="0"/>
              <w:marTop w:val="0"/>
              <w:marBottom w:val="0"/>
              <w:divBdr>
                <w:top w:val="none" w:sz="0" w:space="0" w:color="auto"/>
                <w:left w:val="none" w:sz="0" w:space="0" w:color="auto"/>
                <w:bottom w:val="none" w:sz="0" w:space="0" w:color="auto"/>
                <w:right w:val="none" w:sz="0" w:space="0" w:color="auto"/>
              </w:divBdr>
            </w:div>
            <w:div w:id="1065765843">
              <w:marLeft w:val="0"/>
              <w:marRight w:val="0"/>
              <w:marTop w:val="0"/>
              <w:marBottom w:val="0"/>
              <w:divBdr>
                <w:top w:val="none" w:sz="0" w:space="0" w:color="auto"/>
                <w:left w:val="none" w:sz="0" w:space="0" w:color="auto"/>
                <w:bottom w:val="none" w:sz="0" w:space="0" w:color="auto"/>
                <w:right w:val="none" w:sz="0" w:space="0" w:color="auto"/>
              </w:divBdr>
            </w:div>
            <w:div w:id="1770852881">
              <w:marLeft w:val="0"/>
              <w:marRight w:val="0"/>
              <w:marTop w:val="0"/>
              <w:marBottom w:val="0"/>
              <w:divBdr>
                <w:top w:val="none" w:sz="0" w:space="0" w:color="auto"/>
                <w:left w:val="none" w:sz="0" w:space="0" w:color="auto"/>
                <w:bottom w:val="none" w:sz="0" w:space="0" w:color="auto"/>
                <w:right w:val="none" w:sz="0" w:space="0" w:color="auto"/>
              </w:divBdr>
            </w:div>
          </w:divsChild>
        </w:div>
        <w:div w:id="1479952083">
          <w:marLeft w:val="0"/>
          <w:marRight w:val="0"/>
          <w:marTop w:val="0"/>
          <w:marBottom w:val="0"/>
          <w:divBdr>
            <w:top w:val="none" w:sz="0" w:space="0" w:color="auto"/>
            <w:left w:val="none" w:sz="0" w:space="0" w:color="auto"/>
            <w:bottom w:val="none" w:sz="0" w:space="0" w:color="auto"/>
            <w:right w:val="none" w:sz="0" w:space="0" w:color="auto"/>
          </w:divBdr>
          <w:divsChild>
            <w:div w:id="1908102375">
              <w:marLeft w:val="0"/>
              <w:marRight w:val="0"/>
              <w:marTop w:val="0"/>
              <w:marBottom w:val="0"/>
              <w:divBdr>
                <w:top w:val="none" w:sz="0" w:space="0" w:color="auto"/>
                <w:left w:val="none" w:sz="0" w:space="0" w:color="auto"/>
                <w:bottom w:val="none" w:sz="0" w:space="0" w:color="auto"/>
                <w:right w:val="none" w:sz="0" w:space="0" w:color="auto"/>
              </w:divBdr>
            </w:div>
            <w:div w:id="82647734">
              <w:marLeft w:val="0"/>
              <w:marRight w:val="0"/>
              <w:marTop w:val="0"/>
              <w:marBottom w:val="0"/>
              <w:divBdr>
                <w:top w:val="none" w:sz="0" w:space="0" w:color="auto"/>
                <w:left w:val="none" w:sz="0" w:space="0" w:color="auto"/>
                <w:bottom w:val="none" w:sz="0" w:space="0" w:color="auto"/>
                <w:right w:val="none" w:sz="0" w:space="0" w:color="auto"/>
              </w:divBdr>
            </w:div>
          </w:divsChild>
        </w:div>
        <w:div w:id="1781102462">
          <w:marLeft w:val="0"/>
          <w:marRight w:val="0"/>
          <w:marTop w:val="0"/>
          <w:marBottom w:val="0"/>
          <w:divBdr>
            <w:top w:val="none" w:sz="0" w:space="0" w:color="auto"/>
            <w:left w:val="none" w:sz="0" w:space="0" w:color="auto"/>
            <w:bottom w:val="none" w:sz="0" w:space="0" w:color="auto"/>
            <w:right w:val="none" w:sz="0" w:space="0" w:color="auto"/>
          </w:divBdr>
          <w:divsChild>
            <w:div w:id="269094994">
              <w:marLeft w:val="0"/>
              <w:marRight w:val="0"/>
              <w:marTop w:val="0"/>
              <w:marBottom w:val="0"/>
              <w:divBdr>
                <w:top w:val="none" w:sz="0" w:space="0" w:color="auto"/>
                <w:left w:val="none" w:sz="0" w:space="0" w:color="auto"/>
                <w:bottom w:val="none" w:sz="0" w:space="0" w:color="auto"/>
                <w:right w:val="none" w:sz="0" w:space="0" w:color="auto"/>
              </w:divBdr>
            </w:div>
            <w:div w:id="444422669">
              <w:marLeft w:val="0"/>
              <w:marRight w:val="0"/>
              <w:marTop w:val="0"/>
              <w:marBottom w:val="0"/>
              <w:divBdr>
                <w:top w:val="none" w:sz="0" w:space="0" w:color="auto"/>
                <w:left w:val="none" w:sz="0" w:space="0" w:color="auto"/>
                <w:bottom w:val="none" w:sz="0" w:space="0" w:color="auto"/>
                <w:right w:val="none" w:sz="0" w:space="0" w:color="auto"/>
              </w:divBdr>
            </w:div>
            <w:div w:id="1604533645">
              <w:marLeft w:val="0"/>
              <w:marRight w:val="0"/>
              <w:marTop w:val="0"/>
              <w:marBottom w:val="0"/>
              <w:divBdr>
                <w:top w:val="none" w:sz="0" w:space="0" w:color="auto"/>
                <w:left w:val="none" w:sz="0" w:space="0" w:color="auto"/>
                <w:bottom w:val="none" w:sz="0" w:space="0" w:color="auto"/>
                <w:right w:val="none" w:sz="0" w:space="0" w:color="auto"/>
              </w:divBdr>
            </w:div>
            <w:div w:id="1645424704">
              <w:marLeft w:val="0"/>
              <w:marRight w:val="0"/>
              <w:marTop w:val="0"/>
              <w:marBottom w:val="0"/>
              <w:divBdr>
                <w:top w:val="none" w:sz="0" w:space="0" w:color="auto"/>
                <w:left w:val="none" w:sz="0" w:space="0" w:color="auto"/>
                <w:bottom w:val="none" w:sz="0" w:space="0" w:color="auto"/>
                <w:right w:val="none" w:sz="0" w:space="0" w:color="auto"/>
              </w:divBdr>
            </w:div>
            <w:div w:id="728846164">
              <w:marLeft w:val="0"/>
              <w:marRight w:val="0"/>
              <w:marTop w:val="0"/>
              <w:marBottom w:val="0"/>
              <w:divBdr>
                <w:top w:val="none" w:sz="0" w:space="0" w:color="auto"/>
                <w:left w:val="none" w:sz="0" w:space="0" w:color="auto"/>
                <w:bottom w:val="none" w:sz="0" w:space="0" w:color="auto"/>
                <w:right w:val="none" w:sz="0" w:space="0" w:color="auto"/>
              </w:divBdr>
            </w:div>
          </w:divsChild>
        </w:div>
        <w:div w:id="556086984">
          <w:marLeft w:val="0"/>
          <w:marRight w:val="0"/>
          <w:marTop w:val="0"/>
          <w:marBottom w:val="0"/>
          <w:divBdr>
            <w:top w:val="none" w:sz="0" w:space="0" w:color="auto"/>
            <w:left w:val="none" w:sz="0" w:space="0" w:color="auto"/>
            <w:bottom w:val="none" w:sz="0" w:space="0" w:color="auto"/>
            <w:right w:val="none" w:sz="0" w:space="0" w:color="auto"/>
          </w:divBdr>
          <w:divsChild>
            <w:div w:id="1147867288">
              <w:marLeft w:val="0"/>
              <w:marRight w:val="0"/>
              <w:marTop w:val="0"/>
              <w:marBottom w:val="0"/>
              <w:divBdr>
                <w:top w:val="none" w:sz="0" w:space="0" w:color="auto"/>
                <w:left w:val="none" w:sz="0" w:space="0" w:color="auto"/>
                <w:bottom w:val="none" w:sz="0" w:space="0" w:color="auto"/>
                <w:right w:val="none" w:sz="0" w:space="0" w:color="auto"/>
              </w:divBdr>
            </w:div>
            <w:div w:id="1073624888">
              <w:marLeft w:val="0"/>
              <w:marRight w:val="0"/>
              <w:marTop w:val="0"/>
              <w:marBottom w:val="0"/>
              <w:divBdr>
                <w:top w:val="none" w:sz="0" w:space="0" w:color="auto"/>
                <w:left w:val="none" w:sz="0" w:space="0" w:color="auto"/>
                <w:bottom w:val="none" w:sz="0" w:space="0" w:color="auto"/>
                <w:right w:val="none" w:sz="0" w:space="0" w:color="auto"/>
              </w:divBdr>
            </w:div>
            <w:div w:id="1814760966">
              <w:marLeft w:val="0"/>
              <w:marRight w:val="0"/>
              <w:marTop w:val="0"/>
              <w:marBottom w:val="0"/>
              <w:divBdr>
                <w:top w:val="none" w:sz="0" w:space="0" w:color="auto"/>
                <w:left w:val="none" w:sz="0" w:space="0" w:color="auto"/>
                <w:bottom w:val="none" w:sz="0" w:space="0" w:color="auto"/>
                <w:right w:val="none" w:sz="0" w:space="0" w:color="auto"/>
              </w:divBdr>
            </w:div>
            <w:div w:id="2017611290">
              <w:marLeft w:val="0"/>
              <w:marRight w:val="0"/>
              <w:marTop w:val="0"/>
              <w:marBottom w:val="0"/>
              <w:divBdr>
                <w:top w:val="none" w:sz="0" w:space="0" w:color="auto"/>
                <w:left w:val="none" w:sz="0" w:space="0" w:color="auto"/>
                <w:bottom w:val="none" w:sz="0" w:space="0" w:color="auto"/>
                <w:right w:val="none" w:sz="0" w:space="0" w:color="auto"/>
              </w:divBdr>
            </w:div>
            <w:div w:id="1323657584">
              <w:marLeft w:val="0"/>
              <w:marRight w:val="0"/>
              <w:marTop w:val="0"/>
              <w:marBottom w:val="0"/>
              <w:divBdr>
                <w:top w:val="none" w:sz="0" w:space="0" w:color="auto"/>
                <w:left w:val="none" w:sz="0" w:space="0" w:color="auto"/>
                <w:bottom w:val="none" w:sz="0" w:space="0" w:color="auto"/>
                <w:right w:val="none" w:sz="0" w:space="0" w:color="auto"/>
              </w:divBdr>
            </w:div>
          </w:divsChild>
        </w:div>
        <w:div w:id="296688856">
          <w:marLeft w:val="0"/>
          <w:marRight w:val="0"/>
          <w:marTop w:val="0"/>
          <w:marBottom w:val="0"/>
          <w:divBdr>
            <w:top w:val="none" w:sz="0" w:space="0" w:color="auto"/>
            <w:left w:val="none" w:sz="0" w:space="0" w:color="auto"/>
            <w:bottom w:val="none" w:sz="0" w:space="0" w:color="auto"/>
            <w:right w:val="none" w:sz="0" w:space="0" w:color="auto"/>
          </w:divBdr>
          <w:divsChild>
            <w:div w:id="496923904">
              <w:marLeft w:val="0"/>
              <w:marRight w:val="0"/>
              <w:marTop w:val="0"/>
              <w:marBottom w:val="0"/>
              <w:divBdr>
                <w:top w:val="none" w:sz="0" w:space="0" w:color="auto"/>
                <w:left w:val="none" w:sz="0" w:space="0" w:color="auto"/>
                <w:bottom w:val="none" w:sz="0" w:space="0" w:color="auto"/>
                <w:right w:val="none" w:sz="0" w:space="0" w:color="auto"/>
              </w:divBdr>
            </w:div>
            <w:div w:id="668367678">
              <w:marLeft w:val="0"/>
              <w:marRight w:val="0"/>
              <w:marTop w:val="0"/>
              <w:marBottom w:val="0"/>
              <w:divBdr>
                <w:top w:val="none" w:sz="0" w:space="0" w:color="auto"/>
                <w:left w:val="none" w:sz="0" w:space="0" w:color="auto"/>
                <w:bottom w:val="none" w:sz="0" w:space="0" w:color="auto"/>
                <w:right w:val="none" w:sz="0" w:space="0" w:color="auto"/>
              </w:divBdr>
            </w:div>
            <w:div w:id="2010019302">
              <w:marLeft w:val="0"/>
              <w:marRight w:val="0"/>
              <w:marTop w:val="0"/>
              <w:marBottom w:val="0"/>
              <w:divBdr>
                <w:top w:val="none" w:sz="0" w:space="0" w:color="auto"/>
                <w:left w:val="none" w:sz="0" w:space="0" w:color="auto"/>
                <w:bottom w:val="none" w:sz="0" w:space="0" w:color="auto"/>
                <w:right w:val="none" w:sz="0" w:space="0" w:color="auto"/>
              </w:divBdr>
            </w:div>
          </w:divsChild>
        </w:div>
        <w:div w:id="2145615363">
          <w:marLeft w:val="0"/>
          <w:marRight w:val="0"/>
          <w:marTop w:val="0"/>
          <w:marBottom w:val="0"/>
          <w:divBdr>
            <w:top w:val="none" w:sz="0" w:space="0" w:color="auto"/>
            <w:left w:val="none" w:sz="0" w:space="0" w:color="auto"/>
            <w:bottom w:val="none" w:sz="0" w:space="0" w:color="auto"/>
            <w:right w:val="none" w:sz="0" w:space="0" w:color="auto"/>
          </w:divBdr>
          <w:divsChild>
            <w:div w:id="715541437">
              <w:marLeft w:val="0"/>
              <w:marRight w:val="0"/>
              <w:marTop w:val="0"/>
              <w:marBottom w:val="0"/>
              <w:divBdr>
                <w:top w:val="none" w:sz="0" w:space="0" w:color="auto"/>
                <w:left w:val="none" w:sz="0" w:space="0" w:color="auto"/>
                <w:bottom w:val="none" w:sz="0" w:space="0" w:color="auto"/>
                <w:right w:val="none" w:sz="0" w:space="0" w:color="auto"/>
              </w:divBdr>
            </w:div>
            <w:div w:id="403331769">
              <w:marLeft w:val="0"/>
              <w:marRight w:val="0"/>
              <w:marTop w:val="0"/>
              <w:marBottom w:val="0"/>
              <w:divBdr>
                <w:top w:val="none" w:sz="0" w:space="0" w:color="auto"/>
                <w:left w:val="none" w:sz="0" w:space="0" w:color="auto"/>
                <w:bottom w:val="none" w:sz="0" w:space="0" w:color="auto"/>
                <w:right w:val="none" w:sz="0" w:space="0" w:color="auto"/>
              </w:divBdr>
            </w:div>
          </w:divsChild>
        </w:div>
        <w:div w:id="1826580531">
          <w:marLeft w:val="0"/>
          <w:marRight w:val="0"/>
          <w:marTop w:val="0"/>
          <w:marBottom w:val="0"/>
          <w:divBdr>
            <w:top w:val="none" w:sz="0" w:space="0" w:color="auto"/>
            <w:left w:val="none" w:sz="0" w:space="0" w:color="auto"/>
            <w:bottom w:val="none" w:sz="0" w:space="0" w:color="auto"/>
            <w:right w:val="none" w:sz="0" w:space="0" w:color="auto"/>
          </w:divBdr>
          <w:divsChild>
            <w:div w:id="626860371">
              <w:marLeft w:val="0"/>
              <w:marRight w:val="0"/>
              <w:marTop w:val="0"/>
              <w:marBottom w:val="0"/>
              <w:divBdr>
                <w:top w:val="none" w:sz="0" w:space="0" w:color="auto"/>
                <w:left w:val="none" w:sz="0" w:space="0" w:color="auto"/>
                <w:bottom w:val="none" w:sz="0" w:space="0" w:color="auto"/>
                <w:right w:val="none" w:sz="0" w:space="0" w:color="auto"/>
              </w:divBdr>
            </w:div>
            <w:div w:id="1842577326">
              <w:marLeft w:val="0"/>
              <w:marRight w:val="0"/>
              <w:marTop w:val="0"/>
              <w:marBottom w:val="0"/>
              <w:divBdr>
                <w:top w:val="none" w:sz="0" w:space="0" w:color="auto"/>
                <w:left w:val="none" w:sz="0" w:space="0" w:color="auto"/>
                <w:bottom w:val="none" w:sz="0" w:space="0" w:color="auto"/>
                <w:right w:val="none" w:sz="0" w:space="0" w:color="auto"/>
              </w:divBdr>
            </w:div>
            <w:div w:id="1756315914">
              <w:marLeft w:val="0"/>
              <w:marRight w:val="0"/>
              <w:marTop w:val="0"/>
              <w:marBottom w:val="0"/>
              <w:divBdr>
                <w:top w:val="none" w:sz="0" w:space="0" w:color="auto"/>
                <w:left w:val="none" w:sz="0" w:space="0" w:color="auto"/>
                <w:bottom w:val="none" w:sz="0" w:space="0" w:color="auto"/>
                <w:right w:val="none" w:sz="0" w:space="0" w:color="auto"/>
              </w:divBdr>
            </w:div>
            <w:div w:id="874343551">
              <w:marLeft w:val="0"/>
              <w:marRight w:val="0"/>
              <w:marTop w:val="0"/>
              <w:marBottom w:val="0"/>
              <w:divBdr>
                <w:top w:val="none" w:sz="0" w:space="0" w:color="auto"/>
                <w:left w:val="none" w:sz="0" w:space="0" w:color="auto"/>
                <w:bottom w:val="none" w:sz="0" w:space="0" w:color="auto"/>
                <w:right w:val="none" w:sz="0" w:space="0" w:color="auto"/>
              </w:divBdr>
            </w:div>
          </w:divsChild>
        </w:div>
        <w:div w:id="1985573649">
          <w:marLeft w:val="0"/>
          <w:marRight w:val="0"/>
          <w:marTop w:val="0"/>
          <w:marBottom w:val="0"/>
          <w:divBdr>
            <w:top w:val="none" w:sz="0" w:space="0" w:color="auto"/>
            <w:left w:val="none" w:sz="0" w:space="0" w:color="auto"/>
            <w:bottom w:val="none" w:sz="0" w:space="0" w:color="auto"/>
            <w:right w:val="none" w:sz="0" w:space="0" w:color="auto"/>
          </w:divBdr>
          <w:divsChild>
            <w:div w:id="519973614">
              <w:marLeft w:val="0"/>
              <w:marRight w:val="0"/>
              <w:marTop w:val="0"/>
              <w:marBottom w:val="0"/>
              <w:divBdr>
                <w:top w:val="none" w:sz="0" w:space="0" w:color="auto"/>
                <w:left w:val="none" w:sz="0" w:space="0" w:color="auto"/>
                <w:bottom w:val="none" w:sz="0" w:space="0" w:color="auto"/>
                <w:right w:val="none" w:sz="0" w:space="0" w:color="auto"/>
              </w:divBdr>
            </w:div>
            <w:div w:id="1851942355">
              <w:marLeft w:val="0"/>
              <w:marRight w:val="0"/>
              <w:marTop w:val="0"/>
              <w:marBottom w:val="0"/>
              <w:divBdr>
                <w:top w:val="none" w:sz="0" w:space="0" w:color="auto"/>
                <w:left w:val="none" w:sz="0" w:space="0" w:color="auto"/>
                <w:bottom w:val="none" w:sz="0" w:space="0" w:color="auto"/>
                <w:right w:val="none" w:sz="0" w:space="0" w:color="auto"/>
              </w:divBdr>
            </w:div>
            <w:div w:id="2123717730">
              <w:marLeft w:val="0"/>
              <w:marRight w:val="0"/>
              <w:marTop w:val="0"/>
              <w:marBottom w:val="0"/>
              <w:divBdr>
                <w:top w:val="none" w:sz="0" w:space="0" w:color="auto"/>
                <w:left w:val="none" w:sz="0" w:space="0" w:color="auto"/>
                <w:bottom w:val="none" w:sz="0" w:space="0" w:color="auto"/>
                <w:right w:val="none" w:sz="0" w:space="0" w:color="auto"/>
              </w:divBdr>
            </w:div>
            <w:div w:id="1083525666">
              <w:marLeft w:val="0"/>
              <w:marRight w:val="0"/>
              <w:marTop w:val="0"/>
              <w:marBottom w:val="0"/>
              <w:divBdr>
                <w:top w:val="none" w:sz="0" w:space="0" w:color="auto"/>
                <w:left w:val="none" w:sz="0" w:space="0" w:color="auto"/>
                <w:bottom w:val="none" w:sz="0" w:space="0" w:color="auto"/>
                <w:right w:val="none" w:sz="0" w:space="0" w:color="auto"/>
              </w:divBdr>
            </w:div>
            <w:div w:id="1700399751">
              <w:marLeft w:val="0"/>
              <w:marRight w:val="0"/>
              <w:marTop w:val="0"/>
              <w:marBottom w:val="0"/>
              <w:divBdr>
                <w:top w:val="none" w:sz="0" w:space="0" w:color="auto"/>
                <w:left w:val="none" w:sz="0" w:space="0" w:color="auto"/>
                <w:bottom w:val="none" w:sz="0" w:space="0" w:color="auto"/>
                <w:right w:val="none" w:sz="0" w:space="0" w:color="auto"/>
              </w:divBdr>
            </w:div>
          </w:divsChild>
        </w:div>
        <w:div w:id="88359586">
          <w:marLeft w:val="0"/>
          <w:marRight w:val="0"/>
          <w:marTop w:val="0"/>
          <w:marBottom w:val="0"/>
          <w:divBdr>
            <w:top w:val="none" w:sz="0" w:space="0" w:color="auto"/>
            <w:left w:val="none" w:sz="0" w:space="0" w:color="auto"/>
            <w:bottom w:val="none" w:sz="0" w:space="0" w:color="auto"/>
            <w:right w:val="none" w:sz="0" w:space="0" w:color="auto"/>
          </w:divBdr>
          <w:divsChild>
            <w:div w:id="1361472870">
              <w:marLeft w:val="0"/>
              <w:marRight w:val="0"/>
              <w:marTop w:val="0"/>
              <w:marBottom w:val="0"/>
              <w:divBdr>
                <w:top w:val="none" w:sz="0" w:space="0" w:color="auto"/>
                <w:left w:val="none" w:sz="0" w:space="0" w:color="auto"/>
                <w:bottom w:val="none" w:sz="0" w:space="0" w:color="auto"/>
                <w:right w:val="none" w:sz="0" w:space="0" w:color="auto"/>
              </w:divBdr>
            </w:div>
          </w:divsChild>
        </w:div>
        <w:div w:id="1657299097">
          <w:marLeft w:val="0"/>
          <w:marRight w:val="0"/>
          <w:marTop w:val="0"/>
          <w:marBottom w:val="0"/>
          <w:divBdr>
            <w:top w:val="none" w:sz="0" w:space="0" w:color="auto"/>
            <w:left w:val="none" w:sz="0" w:space="0" w:color="auto"/>
            <w:bottom w:val="none" w:sz="0" w:space="0" w:color="auto"/>
            <w:right w:val="none" w:sz="0" w:space="0" w:color="auto"/>
          </w:divBdr>
        </w:div>
        <w:div w:id="2058160936">
          <w:marLeft w:val="0"/>
          <w:marRight w:val="0"/>
          <w:marTop w:val="0"/>
          <w:marBottom w:val="0"/>
          <w:divBdr>
            <w:top w:val="none" w:sz="0" w:space="0" w:color="auto"/>
            <w:left w:val="none" w:sz="0" w:space="0" w:color="auto"/>
            <w:bottom w:val="none" w:sz="0" w:space="0" w:color="auto"/>
            <w:right w:val="none" w:sz="0" w:space="0" w:color="auto"/>
          </w:divBdr>
        </w:div>
        <w:div w:id="25909741">
          <w:marLeft w:val="0"/>
          <w:marRight w:val="0"/>
          <w:marTop w:val="0"/>
          <w:marBottom w:val="0"/>
          <w:divBdr>
            <w:top w:val="none" w:sz="0" w:space="0" w:color="auto"/>
            <w:left w:val="none" w:sz="0" w:space="0" w:color="auto"/>
            <w:bottom w:val="none" w:sz="0" w:space="0" w:color="auto"/>
            <w:right w:val="none" w:sz="0" w:space="0" w:color="auto"/>
          </w:divBdr>
        </w:div>
        <w:div w:id="1904372017">
          <w:marLeft w:val="0"/>
          <w:marRight w:val="0"/>
          <w:marTop w:val="0"/>
          <w:marBottom w:val="0"/>
          <w:divBdr>
            <w:top w:val="none" w:sz="0" w:space="0" w:color="auto"/>
            <w:left w:val="none" w:sz="0" w:space="0" w:color="auto"/>
            <w:bottom w:val="none" w:sz="0" w:space="0" w:color="auto"/>
            <w:right w:val="none" w:sz="0" w:space="0" w:color="auto"/>
          </w:divBdr>
        </w:div>
        <w:div w:id="422652892">
          <w:marLeft w:val="0"/>
          <w:marRight w:val="0"/>
          <w:marTop w:val="0"/>
          <w:marBottom w:val="0"/>
          <w:divBdr>
            <w:top w:val="none" w:sz="0" w:space="0" w:color="auto"/>
            <w:left w:val="none" w:sz="0" w:space="0" w:color="auto"/>
            <w:bottom w:val="none" w:sz="0" w:space="0" w:color="auto"/>
            <w:right w:val="none" w:sz="0" w:space="0" w:color="auto"/>
          </w:divBdr>
        </w:div>
        <w:div w:id="662322625">
          <w:marLeft w:val="0"/>
          <w:marRight w:val="0"/>
          <w:marTop w:val="0"/>
          <w:marBottom w:val="0"/>
          <w:divBdr>
            <w:top w:val="none" w:sz="0" w:space="0" w:color="auto"/>
            <w:left w:val="none" w:sz="0" w:space="0" w:color="auto"/>
            <w:bottom w:val="none" w:sz="0" w:space="0" w:color="auto"/>
            <w:right w:val="none" w:sz="0" w:space="0" w:color="auto"/>
          </w:divBdr>
        </w:div>
        <w:div w:id="634604660">
          <w:marLeft w:val="0"/>
          <w:marRight w:val="0"/>
          <w:marTop w:val="0"/>
          <w:marBottom w:val="0"/>
          <w:divBdr>
            <w:top w:val="none" w:sz="0" w:space="0" w:color="auto"/>
            <w:left w:val="none" w:sz="0" w:space="0" w:color="auto"/>
            <w:bottom w:val="none" w:sz="0" w:space="0" w:color="auto"/>
            <w:right w:val="none" w:sz="0" w:space="0" w:color="auto"/>
          </w:divBdr>
        </w:div>
        <w:div w:id="457380581">
          <w:marLeft w:val="0"/>
          <w:marRight w:val="0"/>
          <w:marTop w:val="0"/>
          <w:marBottom w:val="0"/>
          <w:divBdr>
            <w:top w:val="none" w:sz="0" w:space="0" w:color="auto"/>
            <w:left w:val="none" w:sz="0" w:space="0" w:color="auto"/>
            <w:bottom w:val="none" w:sz="0" w:space="0" w:color="auto"/>
            <w:right w:val="none" w:sz="0" w:space="0" w:color="auto"/>
          </w:divBdr>
        </w:div>
        <w:div w:id="1638141158">
          <w:marLeft w:val="0"/>
          <w:marRight w:val="0"/>
          <w:marTop w:val="0"/>
          <w:marBottom w:val="0"/>
          <w:divBdr>
            <w:top w:val="none" w:sz="0" w:space="0" w:color="auto"/>
            <w:left w:val="none" w:sz="0" w:space="0" w:color="auto"/>
            <w:bottom w:val="none" w:sz="0" w:space="0" w:color="auto"/>
            <w:right w:val="none" w:sz="0" w:space="0" w:color="auto"/>
          </w:divBdr>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https://www.britishcouncil.org/arts/culture-development/wow2021" TargetMode="External"/><Relationship Id="rId26" Type="http://schemas.openxmlformats.org/officeDocument/2006/relationships/hyperlink" Target="https://www.britishcouncil.org/arts/culture-development/cultural-heritage" TargetMode="External"/><Relationship Id="rId39" Type="http://schemas.openxmlformats.org/officeDocument/2006/relationships/hyperlink" Target="https://in-tendhost.co.uk/britishcouncil" TargetMode="External"/><Relationship Id="rId3" Type="http://schemas.openxmlformats.org/officeDocument/2006/relationships/customXml" Target="../customXml/item3.xml"/><Relationship Id="rId21" Type="http://schemas.openxmlformats.org/officeDocument/2006/relationships/hyperlink" Target="https://film.britishcouncil.org/about/work/fivefilmsforfreedom" TargetMode="External"/><Relationship Id="rId34" Type="http://schemas.openxmlformats.org/officeDocument/2006/relationships/hyperlink" Target="https://arts.wales/sites/default/files/2019-04/creative-learning-through-the-art-an-action-plan-for-wales.pdf"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ritishcouncil.org/society/new-narratives" TargetMode="External"/><Relationship Id="rId25" Type="http://schemas.openxmlformats.org/officeDocument/2006/relationships/hyperlink" Target="https://www.britishcouncil.org/arts/culture-development/cultural-protection-fund" TargetMode="External"/><Relationship Id="rId33" Type="http://schemas.openxmlformats.org/officeDocument/2006/relationships/hyperlink" Target="https://assets.publishing.service.gov.uk/government/uploads/system/uploads/attachment_data/file/260726/Cultural_Education_report.pdf" TargetMode="External"/><Relationship Id="rId38" Type="http://schemas.openxmlformats.org/officeDocument/2006/relationships/hyperlink" Target="mailto:nikki.locke@britishcouncil.org" TargetMode="External"/><Relationship Id="rId2" Type="http://schemas.openxmlformats.org/officeDocument/2006/relationships/customXml" Target="../customXml/item2.xml"/><Relationship Id="rId16" Type="http://schemas.openxmlformats.org/officeDocument/2006/relationships/hyperlink" Target="https://www.britishcouncil.org.mx/DASH-open-call-UK-partner" TargetMode="External"/><Relationship Id="rId20" Type="http://schemas.openxmlformats.org/officeDocument/2006/relationships/hyperlink" Target="https://nireland.britishcouncil.org/outburst-americas-1" TargetMode="External"/><Relationship Id="rId29" Type="http://schemas.openxmlformats.org/officeDocument/2006/relationships/hyperlink" Target="https://www.artscouncil.org.uk/durham-commission-creativity-and-educa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ign.britishcouncil.org/blog/2021/sep/14/call-proposals-new-landscapes-fashion-textiles-tec/" TargetMode="External"/><Relationship Id="rId32" Type="http://schemas.openxmlformats.org/officeDocument/2006/relationships/hyperlink" Target="https://www.gov.uk/government/publications/the-power-of-music-to-change-lives-a-national-plan-for-music-education" TargetMode="External"/><Relationship Id="rId37" Type="http://schemas.openxmlformats.org/officeDocument/2006/relationships/hyperlink" Target="https://www.britishcouncil.org/organisation/transparency/policies" TargetMode="External"/><Relationship Id="rId40" Type="http://schemas.openxmlformats.org/officeDocument/2006/relationships/hyperlink" Target="https://in-tendhost.co.uk/britishcouncil" TargetMode="External"/><Relationship Id="rId5" Type="http://schemas.openxmlformats.org/officeDocument/2006/relationships/customXml" Target="../customXml/item5.xml"/><Relationship Id="rId15" Type="http://schemas.openxmlformats.org/officeDocument/2006/relationships/hyperlink" Target="https://www.britishcouncil.org.br/en/programmes/arts/plural" TargetMode="External"/><Relationship Id="rId23" Type="http://schemas.openxmlformats.org/officeDocument/2006/relationships/hyperlink" Target="https://www.britishcouncil.org.mx/sites/default/files/221004-bc-smp-toolkit-digital-compressed_compressed.pdf" TargetMode="External"/><Relationship Id="rId28" Type="http://schemas.openxmlformats.org/officeDocument/2006/relationships/hyperlink" Target="https://www.britishcouncil.org/arts/culture-development/our-stories/the-missing-pillar-sdgs" TargetMode="External"/><Relationship Id="rId36" Type="http://schemas.openxmlformats.org/officeDocument/2006/relationships/hyperlink" Target="http://www.britishcouncil.org/organisation/structure/status" TargetMode="External"/><Relationship Id="rId10" Type="http://schemas.openxmlformats.org/officeDocument/2006/relationships/footnotes" Target="footnotes.xml"/><Relationship Id="rId19" Type="http://schemas.openxmlformats.org/officeDocument/2006/relationships/hyperlink" Target="https://www.britishcouncil.jp/en/programmes/arts/disability-arts/unlimited" TargetMode="External"/><Relationship Id="rId31" Type="http://schemas.openxmlformats.org/officeDocument/2006/relationships/hyperlink" Target="https://www.artscouncil.org.uk/ten-year-strategy-evidence-children-and-young-peopl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 TargetMode="External"/><Relationship Id="rId22" Type="http://schemas.openxmlformats.org/officeDocument/2006/relationships/hyperlink" Target="https://www.britishcouncil.org/arts/culture-development/our-stories/creative-commissions" TargetMode="External"/><Relationship Id="rId27" Type="http://schemas.openxmlformats.org/officeDocument/2006/relationships/hyperlink" Target="https://www.britishcouncil.ph/programmes/arts/architecture-design-fashion/crafting-futures" TargetMode="External"/><Relationship Id="rId30" Type="http://schemas.openxmlformats.org/officeDocument/2006/relationships/hyperlink" Target="https://www.artscouncil.org.uk/sites/default/files/download-file/FINAL%20report%20web%20ready.pdf" TargetMode="External"/><Relationship Id="rId35" Type="http://schemas.openxmlformats.org/officeDocument/2006/relationships/hyperlink" Target="https://arts.wales/sites/default/files/2022-08/Easy%20Read%20Youth%20Arts%20Development%20Sessions%20Recommendations%20Report%20English.pdf"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rsa.org/reports/trusted-practice" TargetMode="External"/><Relationship Id="rId1" Type="http://schemas.openxmlformats.org/officeDocument/2006/relationships/hyperlink" Target="https://www.kcl.ac.uk/cultural/resources/reports/step-by-ste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50dfe22-1ecb-4019-aa81-2c8049d25c0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5" ma:contentTypeDescription="Create a new document." ma:contentTypeScope="" ma:versionID="8e3123b423aca95ec387922336c7ff53">
  <xsd:schema xmlns:xsd="http://www.w3.org/2001/XMLSchema" xmlns:xs="http://www.w3.org/2001/XMLSchema" xmlns:p="http://schemas.microsoft.com/office/2006/metadata/properties" xmlns:ns3="3ebed634-dcdd-44d5-9695-0fb1454d6141" xmlns:ns4="350dfe22-1ecb-4019-aa81-2c8049d25c0c" targetNamespace="http://schemas.microsoft.com/office/2006/metadata/properties" ma:root="true" ma:fieldsID="eeafdca5b14cf88ffdd15e860b2cd430" ns3:_="" ns4:_="">
    <xsd:import namespace="3ebed634-dcdd-44d5-9695-0fb1454d6141"/>
    <xsd:import namespace="350dfe22-1ecb-4019-aa81-2c8049d25c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d634-dcdd-44d5-9695-0fb1454d61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32FD4-ED44-4950-AE9C-685ED86C14E7}">
  <ds:schemaRefs>
    <ds:schemaRef ds:uri="http://schemas.microsoft.com/sharepoint/v3/contenttype/forms"/>
  </ds:schemaRefs>
</ds:datastoreItem>
</file>

<file path=customXml/itemProps2.xml><?xml version="1.0" encoding="utf-8"?>
<ds:datastoreItem xmlns:ds="http://schemas.openxmlformats.org/officeDocument/2006/customXml" ds:itemID="{3F1447AF-8F2F-4F83-8CA6-067E0DCB3CD9}">
  <ds:schemaRefs>
    <ds:schemaRef ds:uri="http://schemas.microsoft.com/office/2006/metadata/longProperties"/>
  </ds:schemaRefs>
</ds:datastoreItem>
</file>

<file path=customXml/itemProps3.xml><?xml version="1.0" encoding="utf-8"?>
<ds:datastoreItem xmlns:ds="http://schemas.openxmlformats.org/officeDocument/2006/customXml" ds:itemID="{A9354773-B8F1-42C7-BBA6-C03EFB0CD105}">
  <ds:schemaRefs>
    <ds:schemaRef ds:uri="http://schemas.openxmlformats.org/officeDocument/2006/bibliography"/>
  </ds:schemaRefs>
</ds:datastoreItem>
</file>

<file path=customXml/itemProps4.xml><?xml version="1.0" encoding="utf-8"?>
<ds:datastoreItem xmlns:ds="http://schemas.openxmlformats.org/officeDocument/2006/customXml" ds:itemID="{DD321179-C4C9-47B0-A786-FB85F9DD9D4F}">
  <ds:schemaRefs>
    <ds:schemaRef ds:uri="http://schemas.microsoft.com/office/infopath/2007/PartnerControls"/>
    <ds:schemaRef ds:uri="http://purl.org/dc/elements/1.1/"/>
    <ds:schemaRef ds:uri="http://schemas.microsoft.com/office/2006/metadata/properties"/>
    <ds:schemaRef ds:uri="350dfe22-1ecb-4019-aa81-2c8049d25c0c"/>
    <ds:schemaRef ds:uri="3ebed634-dcdd-44d5-9695-0fb1454d614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91F09E48-7D45-4D8C-99B9-810FBC2FB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d634-dcdd-44d5-9695-0fb1454d6141"/>
    <ds:schemaRef ds:uri="350dfe22-1ecb-4019-aa81-2c8049d25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8510</Words>
  <Characters>48512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56909</CharactersWithSpaces>
  <SharedDoc>false</SharedDoc>
  <HLinks>
    <vt:vector size="132" baseType="variant">
      <vt:variant>
        <vt:i4>11</vt:i4>
      </vt:variant>
      <vt:variant>
        <vt:i4>63</vt:i4>
      </vt:variant>
      <vt:variant>
        <vt:i4>0</vt:i4>
      </vt:variant>
      <vt:variant>
        <vt:i4>5</vt:i4>
      </vt:variant>
      <vt:variant>
        <vt:lpwstr>http://intranet.britishcouncil.org/Site/Procurement/Pages/Templates.aspx</vt:lpwstr>
      </vt:variant>
      <vt:variant>
        <vt:lpwstr/>
      </vt:variant>
      <vt:variant>
        <vt:i4>11</vt:i4>
      </vt:variant>
      <vt:variant>
        <vt:i4>60</vt:i4>
      </vt:variant>
      <vt:variant>
        <vt:i4>0</vt:i4>
      </vt:variant>
      <vt:variant>
        <vt:i4>5</vt:i4>
      </vt:variant>
      <vt:variant>
        <vt:lpwstr>http://intranet.britishcouncil.org/Site/Procurement/Pages/Templates.aspx</vt:lpwstr>
      </vt:variant>
      <vt:variant>
        <vt:lpwstr/>
      </vt:variant>
      <vt:variant>
        <vt:i4>6357000</vt:i4>
      </vt:variant>
      <vt:variant>
        <vt:i4>57</vt:i4>
      </vt:variant>
      <vt:variant>
        <vt:i4>0</vt:i4>
      </vt:variant>
      <vt:variant>
        <vt:i4>5</vt:i4>
      </vt:variant>
      <vt:variant>
        <vt:lpwstr>mailto:Global.Procurement@britishcouncil.org</vt:lpwstr>
      </vt:variant>
      <vt:variant>
        <vt:lpwstr/>
      </vt:variant>
      <vt:variant>
        <vt:i4>11</vt:i4>
      </vt:variant>
      <vt:variant>
        <vt:i4>54</vt:i4>
      </vt:variant>
      <vt:variant>
        <vt:i4>0</vt:i4>
      </vt:variant>
      <vt:variant>
        <vt:i4>5</vt:i4>
      </vt:variant>
      <vt:variant>
        <vt:lpwstr>http://intranet.britishcouncil.org/Site/Procurement/Pages/Templates.aspx</vt:lpwstr>
      </vt:variant>
      <vt:variant>
        <vt:lpwstr/>
      </vt:variant>
      <vt:variant>
        <vt:i4>6357000</vt:i4>
      </vt:variant>
      <vt:variant>
        <vt:i4>51</vt:i4>
      </vt:variant>
      <vt:variant>
        <vt:i4>0</vt:i4>
      </vt:variant>
      <vt:variant>
        <vt:i4>5</vt:i4>
      </vt:variant>
      <vt:variant>
        <vt:lpwstr>mailto:Global.Procurement@britishcouncil.org</vt:lpwstr>
      </vt:variant>
      <vt:variant>
        <vt:lpwstr/>
      </vt:variant>
      <vt:variant>
        <vt:i4>3735604</vt:i4>
      </vt:variant>
      <vt:variant>
        <vt:i4>48</vt:i4>
      </vt:variant>
      <vt:variant>
        <vt:i4>0</vt:i4>
      </vt:variant>
      <vt:variant>
        <vt:i4>5</vt:i4>
      </vt:variant>
      <vt:variant>
        <vt:lpwstr>http://intranet.britishcouncil.org/Pages/contracts_portal_launch.aspx</vt:lpwstr>
      </vt:variant>
      <vt:variant>
        <vt:lpwstr/>
      </vt:variant>
      <vt:variant>
        <vt:i4>6357000</vt:i4>
      </vt:variant>
      <vt:variant>
        <vt:i4>45</vt:i4>
      </vt:variant>
      <vt:variant>
        <vt:i4>0</vt:i4>
      </vt:variant>
      <vt:variant>
        <vt:i4>5</vt:i4>
      </vt:variant>
      <vt:variant>
        <vt:lpwstr>mailto:Global.Procurement@britishcouncil.org</vt:lpwstr>
      </vt:variant>
      <vt:variant>
        <vt:lpwstr/>
      </vt:variant>
      <vt:variant>
        <vt:i4>589914</vt:i4>
      </vt:variant>
      <vt:variant>
        <vt:i4>42</vt:i4>
      </vt:variant>
      <vt:variant>
        <vt:i4>0</vt:i4>
      </vt:variant>
      <vt:variant>
        <vt:i4>5</vt:i4>
      </vt:variant>
      <vt:variant>
        <vt:lpwstr>https://in-tendhost.co.uk/britishcouncil</vt:lpwstr>
      </vt:variant>
      <vt:variant>
        <vt:lpwstr/>
      </vt:variant>
      <vt:variant>
        <vt:i4>589914</vt:i4>
      </vt:variant>
      <vt:variant>
        <vt:i4>39</vt:i4>
      </vt:variant>
      <vt:variant>
        <vt:i4>0</vt:i4>
      </vt:variant>
      <vt:variant>
        <vt:i4>5</vt:i4>
      </vt:variant>
      <vt:variant>
        <vt:lpwstr>https://in-tendhost.co.uk/britishcouncil</vt:lpwstr>
      </vt:variant>
      <vt:variant>
        <vt:lpwstr/>
      </vt:variant>
      <vt:variant>
        <vt:i4>6357000</vt:i4>
      </vt:variant>
      <vt:variant>
        <vt:i4>36</vt:i4>
      </vt:variant>
      <vt:variant>
        <vt:i4>0</vt:i4>
      </vt:variant>
      <vt:variant>
        <vt:i4>5</vt:i4>
      </vt:variant>
      <vt:variant>
        <vt:lpwstr>mailto:Global.Procurement@britishcouncil.org</vt:lpwstr>
      </vt:variant>
      <vt:variant>
        <vt:lpwstr/>
      </vt:variant>
      <vt:variant>
        <vt:i4>1966150</vt:i4>
      </vt:variant>
      <vt:variant>
        <vt:i4>33</vt:i4>
      </vt:variant>
      <vt:variant>
        <vt:i4>0</vt:i4>
      </vt:variant>
      <vt:variant>
        <vt:i4>5</vt:i4>
      </vt:variant>
      <vt:variant>
        <vt:lpwstr>http://intranet.britishcouncil.org/finance/Manual/DelegatedAuthorities/Pages/Consultancyexpenditure.aspx</vt:lpwstr>
      </vt:variant>
      <vt:variant>
        <vt:lpwstr/>
      </vt:variant>
      <vt:variant>
        <vt:i4>2097277</vt:i4>
      </vt:variant>
      <vt:variant>
        <vt:i4>30</vt:i4>
      </vt:variant>
      <vt:variant>
        <vt:i4>0</vt:i4>
      </vt:variant>
      <vt:variant>
        <vt:i4>5</vt:i4>
      </vt:variant>
      <vt:variant>
        <vt:lpwstr>http://intranet.britishcouncil.org/finance/Manual/DelegatedAuthorities/Pages/Externalapprovals.aspx</vt:lpwstr>
      </vt:variant>
      <vt:variant>
        <vt:lpwstr/>
      </vt:variant>
      <vt:variant>
        <vt:i4>2687023</vt:i4>
      </vt:variant>
      <vt:variant>
        <vt:i4>27</vt:i4>
      </vt:variant>
      <vt:variant>
        <vt:i4>0</vt:i4>
      </vt:variant>
      <vt:variant>
        <vt:i4>5</vt:i4>
      </vt:variant>
      <vt:variant>
        <vt:lpwstr>http://intranet.britishcouncil.org/Site/Green/Pages/Sustainableprocurement.aspx</vt:lpwstr>
      </vt:variant>
      <vt:variant>
        <vt:lpwstr/>
      </vt:variant>
      <vt:variant>
        <vt:i4>2687009</vt:i4>
      </vt:variant>
      <vt:variant>
        <vt:i4>24</vt:i4>
      </vt:variant>
      <vt:variant>
        <vt:i4>0</vt:i4>
      </vt:variant>
      <vt:variant>
        <vt:i4>5</vt:i4>
      </vt:variant>
      <vt:variant>
        <vt:lpwstr>http://intranet.britishcouncil.org/Intellectual_Property/managing_IP/Pages/IPandcontracts.aspx</vt:lpwstr>
      </vt:variant>
      <vt:variant>
        <vt:lpwstr/>
      </vt:variant>
      <vt:variant>
        <vt:i4>65657</vt:i4>
      </vt:variant>
      <vt:variant>
        <vt:i4>21</vt:i4>
      </vt:variant>
      <vt:variant>
        <vt:i4>0</vt:i4>
      </vt:variant>
      <vt:variant>
        <vt:i4>5</vt:i4>
      </vt:variant>
      <vt:variant>
        <vt:lpwstr>mailto:BC.Invoices@britishcouncil.org</vt:lpwstr>
      </vt:variant>
      <vt:variant>
        <vt:lpwstr/>
      </vt:variant>
      <vt:variant>
        <vt:i4>1966092</vt:i4>
      </vt:variant>
      <vt:variant>
        <vt:i4>18</vt:i4>
      </vt:variant>
      <vt:variant>
        <vt:i4>0</vt:i4>
      </vt:variant>
      <vt:variant>
        <vt:i4>5</vt:i4>
      </vt:variant>
      <vt:variant>
        <vt:lpwstr>https://www.britishcouncil.org/organisation/transparency/policies</vt:lpwstr>
      </vt:variant>
      <vt:variant>
        <vt:lpwstr/>
      </vt:variant>
      <vt:variant>
        <vt:i4>3342397</vt:i4>
      </vt:variant>
      <vt:variant>
        <vt:i4>15</vt:i4>
      </vt:variant>
      <vt:variant>
        <vt:i4>0</vt:i4>
      </vt:variant>
      <vt:variant>
        <vt:i4>5</vt:i4>
      </vt:variant>
      <vt:variant>
        <vt:lpwstr>http://www.britishcouncil.org/organisation/structure/status</vt:lpwstr>
      </vt:variant>
      <vt:variant>
        <vt:lpwstr/>
      </vt:variant>
      <vt:variant>
        <vt:i4>3801140</vt:i4>
      </vt:variant>
      <vt:variant>
        <vt:i4>12</vt:i4>
      </vt:variant>
      <vt:variant>
        <vt:i4>0</vt:i4>
      </vt:variant>
      <vt:variant>
        <vt:i4>5</vt:i4>
      </vt:variant>
      <vt:variant>
        <vt:lpwstr>http://www.britishcouncil.org/</vt:lpwstr>
      </vt:variant>
      <vt:variant>
        <vt:lpwstr/>
      </vt:variant>
      <vt:variant>
        <vt:i4>6357000</vt:i4>
      </vt:variant>
      <vt:variant>
        <vt:i4>9</vt:i4>
      </vt:variant>
      <vt:variant>
        <vt:i4>0</vt:i4>
      </vt:variant>
      <vt:variant>
        <vt:i4>5</vt:i4>
      </vt:variant>
      <vt:variant>
        <vt:lpwstr>mailto:Global.Procurement@britishcouncil.org</vt:lpwstr>
      </vt:variant>
      <vt:variant>
        <vt:lpwstr/>
      </vt:variant>
      <vt:variant>
        <vt:i4>11</vt:i4>
      </vt:variant>
      <vt:variant>
        <vt:i4>6</vt:i4>
      </vt:variant>
      <vt:variant>
        <vt:i4>0</vt:i4>
      </vt:variant>
      <vt:variant>
        <vt:i4>5</vt:i4>
      </vt:variant>
      <vt:variant>
        <vt:lpwstr>http://intranet.britishcouncil.org/Site/Procurement/Pages/Templates.aspx</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Burrill, Angelica (Arts)</cp:lastModifiedBy>
  <cp:revision>2</cp:revision>
  <dcterms:created xsi:type="dcterms:W3CDTF">2023-09-13T10:11:00Z</dcterms:created>
  <dcterms:modified xsi:type="dcterms:W3CDTF">2023-09-13T10:11:00Z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ContentTypeId">
    <vt:lpwstr>0x010100797E8ED6DD2E0643B7F47693673984A9</vt:lpwstr>
  </property>
</Properties>
</file>